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CE2BEF4" w14:textId="77777777" w:rsidR="00A77B3E" w:rsidRDefault="00A77B3E"/>
    <w:p w14:paraId="11C474E7" w14:textId="77777777" w:rsidR="00A77B3E" w:rsidRPr="00ED5EC7" w:rsidRDefault="008E36CE">
      <w:pPr>
        <w:jc w:val="center"/>
        <w:rPr>
          <w:b/>
          <w:color w:val="000000"/>
          <w:sz w:val="32"/>
          <w:lang w:val="ru-RU"/>
        </w:rPr>
      </w:pPr>
      <w:r w:rsidRPr="00ED5EC7">
        <w:rPr>
          <w:b/>
          <w:color w:val="000000"/>
          <w:sz w:val="32"/>
          <w:lang w:val="ru-RU"/>
        </w:rPr>
        <w:t xml:space="preserve">Програма </w:t>
      </w:r>
      <w:r w:rsidRPr="00513D10">
        <w:rPr>
          <w:b/>
          <w:color w:val="000000"/>
          <w:sz w:val="32"/>
        </w:rPr>
        <w:t>SFC</w:t>
      </w:r>
      <w:r w:rsidRPr="00ED5EC7">
        <w:rPr>
          <w:b/>
          <w:color w:val="000000"/>
          <w:sz w:val="32"/>
          <w:lang w:val="ru-RU"/>
        </w:rPr>
        <w:t>2021, подкрепена от ЕФРР (цел „Инвестиции за работни места и растеж“), ЕСФ+, Кохезионния фонд, ФСП и ЕФМДРА</w:t>
      </w:r>
      <w:r w:rsidRPr="00513D10">
        <w:rPr>
          <w:b/>
          <w:color w:val="000000"/>
          <w:sz w:val="32"/>
        </w:rPr>
        <w:t> </w:t>
      </w:r>
      <w:r w:rsidRPr="00ED5EC7">
        <w:rPr>
          <w:b/>
          <w:color w:val="000000"/>
          <w:sz w:val="32"/>
          <w:lang w:val="ru-RU"/>
        </w:rPr>
        <w:t>— член</w:t>
      </w:r>
      <w:r w:rsidRPr="00513D10">
        <w:rPr>
          <w:b/>
          <w:color w:val="000000"/>
          <w:sz w:val="32"/>
        </w:rPr>
        <w:t> </w:t>
      </w:r>
      <w:r w:rsidRPr="00ED5EC7">
        <w:rPr>
          <w:b/>
          <w:color w:val="000000"/>
          <w:sz w:val="32"/>
          <w:lang w:val="ru-RU"/>
        </w:rPr>
        <w:t>21, параграф</w:t>
      </w:r>
      <w:r w:rsidRPr="00513D10">
        <w:rPr>
          <w:b/>
          <w:color w:val="000000"/>
          <w:sz w:val="32"/>
        </w:rPr>
        <w:t> </w:t>
      </w:r>
      <w:r w:rsidRPr="00ED5EC7">
        <w:rPr>
          <w:b/>
          <w:color w:val="000000"/>
          <w:sz w:val="32"/>
          <w:lang w:val="ru-RU"/>
        </w:rPr>
        <w:t>3</w:t>
      </w:r>
    </w:p>
    <w:p w14:paraId="38C588BA" w14:textId="77777777" w:rsidR="00A77B3E" w:rsidRPr="00ED5EC7" w:rsidRDefault="00A77B3E">
      <w:pPr>
        <w:jc w:val="center"/>
        <w:rPr>
          <w:b/>
          <w:color w:val="000000"/>
          <w:sz w:val="32"/>
          <w:lang w:val="ru-RU"/>
        </w:rPr>
      </w:pPr>
    </w:p>
    <w:p w14:paraId="0D1B1400" w14:textId="77777777" w:rsidR="00A77B3E" w:rsidRPr="00ED5EC7" w:rsidRDefault="00A77B3E">
      <w:pPr>
        <w:jc w:val="center"/>
        <w:rPr>
          <w:b/>
          <w:color w:val="000000"/>
          <w:lang w:val="ru-RU"/>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6A2A38" w:rsidRPr="00513D10" w14:paraId="70FDD65A" w14:textId="77777777">
        <w:trPr>
          <w:trHeight w:val="240"/>
        </w:trPr>
        <w:tc>
          <w:tcPr>
            <w:tcW w:w="50.0%" w:type="pct"/>
            <w:tcMar>
              <w:start w:w="5pt" w:type="dxa"/>
              <w:end w:w="5pt" w:type="dxa"/>
            </w:tcMar>
          </w:tcPr>
          <w:p w14:paraId="62DB01F7" w14:textId="77777777" w:rsidR="00A77B3E" w:rsidRPr="00513D10" w:rsidRDefault="008E36CE">
            <w:pPr>
              <w:rPr>
                <w:color w:val="000000"/>
              </w:rPr>
            </w:pPr>
            <w:r w:rsidRPr="00513D10">
              <w:rPr>
                <w:color w:val="000000"/>
              </w:rPr>
              <w:t>CCI</w:t>
            </w:r>
          </w:p>
        </w:tc>
        <w:tc>
          <w:tcPr>
            <w:tcW w:w="50.0%" w:type="pct"/>
            <w:tcMar>
              <w:start w:w="5pt" w:type="dxa"/>
              <w:end w:w="5pt" w:type="dxa"/>
            </w:tcMar>
          </w:tcPr>
          <w:p w14:paraId="06E742E4" w14:textId="77777777" w:rsidR="00A77B3E" w:rsidRPr="00513D10" w:rsidRDefault="008E36CE">
            <w:pPr>
              <w:rPr>
                <w:color w:val="000000"/>
              </w:rPr>
            </w:pPr>
            <w:r w:rsidRPr="00513D10">
              <w:rPr>
                <w:color w:val="000000"/>
              </w:rPr>
              <w:t>2021BG16RFPR001</w:t>
            </w:r>
          </w:p>
        </w:tc>
      </w:tr>
      <w:tr w:rsidR="006A2A38" w:rsidRPr="00513D10" w14:paraId="76A93FD9" w14:textId="77777777">
        <w:trPr>
          <w:trHeight w:val="240"/>
        </w:trPr>
        <w:tc>
          <w:tcPr>
            <w:tcW w:w="50.0%" w:type="pct"/>
            <w:tcMar>
              <w:start w:w="5pt" w:type="dxa"/>
              <w:end w:w="5pt" w:type="dxa"/>
            </w:tcMar>
          </w:tcPr>
          <w:p w14:paraId="55153D5F" w14:textId="77777777" w:rsidR="00A77B3E" w:rsidRPr="00513D10" w:rsidRDefault="008E36CE">
            <w:pPr>
              <w:rPr>
                <w:color w:val="000000"/>
              </w:rPr>
            </w:pPr>
            <w:r w:rsidRPr="00513D10">
              <w:rPr>
                <w:color w:val="000000"/>
              </w:rPr>
              <w:t>Заглавие на английски език</w:t>
            </w:r>
          </w:p>
        </w:tc>
        <w:tc>
          <w:tcPr>
            <w:tcW w:w="50.0%" w:type="pct"/>
            <w:tcMar>
              <w:start w:w="5pt" w:type="dxa"/>
              <w:end w:w="5pt" w:type="dxa"/>
            </w:tcMar>
          </w:tcPr>
          <w:p w14:paraId="2AE036F6" w14:textId="77777777" w:rsidR="00A77B3E" w:rsidRPr="00513D10" w:rsidRDefault="008E36CE">
            <w:pPr>
              <w:rPr>
                <w:color w:val="000000"/>
              </w:rPr>
            </w:pPr>
            <w:r w:rsidRPr="00513D10">
              <w:rPr>
                <w:color w:val="000000"/>
              </w:rPr>
              <w:t>Competitiveness and Innovation in Enterprises</w:t>
            </w:r>
          </w:p>
        </w:tc>
      </w:tr>
      <w:tr w:rsidR="006A2A38" w:rsidRPr="00475C4F" w14:paraId="7CC9E3B7" w14:textId="77777777">
        <w:trPr>
          <w:trHeight w:val="240"/>
        </w:trPr>
        <w:tc>
          <w:tcPr>
            <w:tcW w:w="50.0%" w:type="pct"/>
            <w:tcMar>
              <w:start w:w="5pt" w:type="dxa"/>
              <w:end w:w="5pt" w:type="dxa"/>
            </w:tcMar>
          </w:tcPr>
          <w:p w14:paraId="560368C8" w14:textId="77777777" w:rsidR="00A77B3E" w:rsidRPr="00ED5EC7" w:rsidRDefault="008E36CE">
            <w:pPr>
              <w:rPr>
                <w:color w:val="000000"/>
                <w:lang w:val="ru-RU"/>
              </w:rPr>
            </w:pPr>
            <w:r w:rsidRPr="00ED5EC7">
              <w:rPr>
                <w:color w:val="000000"/>
                <w:lang w:val="ru-RU"/>
              </w:rPr>
              <w:t>Заглавие на националния(ите) език(ци)</w:t>
            </w:r>
          </w:p>
        </w:tc>
        <w:tc>
          <w:tcPr>
            <w:tcW w:w="50.0%" w:type="pct"/>
            <w:tcMar>
              <w:start w:w="5pt" w:type="dxa"/>
              <w:end w:w="5pt" w:type="dxa"/>
            </w:tcMar>
          </w:tcPr>
          <w:p w14:paraId="5BD7B1B9" w14:textId="77777777" w:rsidR="00A77B3E" w:rsidRPr="00ED5EC7" w:rsidRDefault="008E36CE">
            <w:pPr>
              <w:rPr>
                <w:color w:val="000000"/>
                <w:lang w:val="ru-RU"/>
              </w:rPr>
            </w:pPr>
            <w:r w:rsidRPr="00513D10">
              <w:rPr>
                <w:color w:val="000000"/>
              </w:rPr>
              <w:t>BG</w:t>
            </w:r>
            <w:r w:rsidRPr="00ED5EC7">
              <w:rPr>
                <w:color w:val="000000"/>
                <w:lang w:val="ru-RU"/>
              </w:rPr>
              <w:t xml:space="preserve"> - Конкурентоспособност и иновации в предприятията</w:t>
            </w:r>
          </w:p>
        </w:tc>
      </w:tr>
      <w:tr w:rsidR="006A2A38" w:rsidRPr="00513D10" w14:paraId="58AA35A4" w14:textId="77777777">
        <w:trPr>
          <w:trHeight w:val="240"/>
        </w:trPr>
        <w:tc>
          <w:tcPr>
            <w:tcW w:w="50.0%" w:type="pct"/>
            <w:tcMar>
              <w:start w:w="5pt" w:type="dxa"/>
              <w:end w:w="5pt" w:type="dxa"/>
            </w:tcMar>
          </w:tcPr>
          <w:p w14:paraId="6831D7B1" w14:textId="77777777" w:rsidR="00A77B3E" w:rsidRPr="00513D10" w:rsidRDefault="008E36CE">
            <w:pPr>
              <w:rPr>
                <w:color w:val="000000"/>
              </w:rPr>
            </w:pPr>
            <w:r w:rsidRPr="00513D10">
              <w:rPr>
                <w:color w:val="000000"/>
              </w:rPr>
              <w:t>Версия</w:t>
            </w:r>
          </w:p>
        </w:tc>
        <w:tc>
          <w:tcPr>
            <w:tcW w:w="50.0%" w:type="pct"/>
            <w:tcMar>
              <w:start w:w="5pt" w:type="dxa"/>
              <w:end w:w="5pt" w:type="dxa"/>
            </w:tcMar>
          </w:tcPr>
          <w:p w14:paraId="5B2C9703" w14:textId="77777777" w:rsidR="00A77B3E" w:rsidRPr="00513D10" w:rsidRDefault="008E36CE">
            <w:pPr>
              <w:rPr>
                <w:color w:val="000000"/>
              </w:rPr>
            </w:pPr>
            <w:r w:rsidRPr="00513D10">
              <w:rPr>
                <w:color w:val="000000"/>
              </w:rPr>
              <w:t>2.1</w:t>
            </w:r>
          </w:p>
        </w:tc>
      </w:tr>
      <w:tr w:rsidR="006A2A38" w:rsidRPr="00513D10" w14:paraId="6D69485A" w14:textId="77777777">
        <w:trPr>
          <w:trHeight w:val="240"/>
        </w:trPr>
        <w:tc>
          <w:tcPr>
            <w:tcW w:w="50.0%" w:type="pct"/>
            <w:tcMar>
              <w:start w:w="5pt" w:type="dxa"/>
              <w:end w:w="5pt" w:type="dxa"/>
            </w:tcMar>
          </w:tcPr>
          <w:p w14:paraId="14D8AF78" w14:textId="77777777" w:rsidR="00A77B3E" w:rsidRPr="00513D10" w:rsidRDefault="008E36CE">
            <w:pPr>
              <w:rPr>
                <w:color w:val="000000"/>
              </w:rPr>
            </w:pPr>
            <w:r w:rsidRPr="00513D10">
              <w:rPr>
                <w:color w:val="000000"/>
              </w:rPr>
              <w:t>Първа година</w:t>
            </w:r>
          </w:p>
        </w:tc>
        <w:tc>
          <w:tcPr>
            <w:tcW w:w="50.0%" w:type="pct"/>
            <w:tcMar>
              <w:start w:w="5pt" w:type="dxa"/>
              <w:end w:w="5pt" w:type="dxa"/>
            </w:tcMar>
          </w:tcPr>
          <w:p w14:paraId="57D04EBB" w14:textId="77777777" w:rsidR="00A77B3E" w:rsidRPr="00513D10" w:rsidRDefault="008E36CE">
            <w:pPr>
              <w:rPr>
                <w:color w:val="000000"/>
              </w:rPr>
            </w:pPr>
            <w:r w:rsidRPr="00513D10">
              <w:rPr>
                <w:color w:val="000000"/>
              </w:rPr>
              <w:t>2021</w:t>
            </w:r>
          </w:p>
        </w:tc>
      </w:tr>
      <w:tr w:rsidR="006A2A38" w:rsidRPr="00513D10" w14:paraId="77636A91" w14:textId="77777777">
        <w:trPr>
          <w:trHeight w:val="240"/>
        </w:trPr>
        <w:tc>
          <w:tcPr>
            <w:tcW w:w="50.0%" w:type="pct"/>
            <w:tcMar>
              <w:start w:w="5pt" w:type="dxa"/>
              <w:end w:w="5pt" w:type="dxa"/>
            </w:tcMar>
          </w:tcPr>
          <w:p w14:paraId="7B099E87" w14:textId="77777777" w:rsidR="00A77B3E" w:rsidRPr="00513D10" w:rsidRDefault="008E36CE">
            <w:pPr>
              <w:rPr>
                <w:color w:val="000000"/>
              </w:rPr>
            </w:pPr>
            <w:r w:rsidRPr="00513D10">
              <w:rPr>
                <w:color w:val="000000"/>
              </w:rPr>
              <w:t>Последна година</w:t>
            </w:r>
          </w:p>
        </w:tc>
        <w:tc>
          <w:tcPr>
            <w:tcW w:w="50.0%" w:type="pct"/>
            <w:tcMar>
              <w:start w:w="5pt" w:type="dxa"/>
              <w:end w:w="5pt" w:type="dxa"/>
            </w:tcMar>
          </w:tcPr>
          <w:p w14:paraId="3B13885F" w14:textId="77777777" w:rsidR="00A77B3E" w:rsidRPr="00513D10" w:rsidRDefault="008E36CE">
            <w:pPr>
              <w:rPr>
                <w:color w:val="000000"/>
              </w:rPr>
            </w:pPr>
            <w:r w:rsidRPr="00513D10">
              <w:rPr>
                <w:color w:val="000000"/>
              </w:rPr>
              <w:t>2027</w:t>
            </w:r>
          </w:p>
        </w:tc>
      </w:tr>
      <w:tr w:rsidR="006A2A38" w:rsidRPr="00513D10" w14:paraId="5B560D91" w14:textId="77777777">
        <w:trPr>
          <w:trHeight w:val="240"/>
        </w:trPr>
        <w:tc>
          <w:tcPr>
            <w:tcW w:w="50.0%" w:type="pct"/>
            <w:tcMar>
              <w:start w:w="5pt" w:type="dxa"/>
              <w:end w:w="5pt" w:type="dxa"/>
            </w:tcMar>
          </w:tcPr>
          <w:p w14:paraId="3BFC3683" w14:textId="77777777" w:rsidR="00A77B3E" w:rsidRPr="00513D10" w:rsidRDefault="008E36CE">
            <w:pPr>
              <w:rPr>
                <w:color w:val="000000"/>
              </w:rPr>
            </w:pPr>
            <w:r w:rsidRPr="00513D10">
              <w:rPr>
                <w:color w:val="000000"/>
              </w:rPr>
              <w:t>Допустимост от</w:t>
            </w:r>
          </w:p>
        </w:tc>
        <w:tc>
          <w:tcPr>
            <w:tcW w:w="50.0%" w:type="pct"/>
            <w:tcMar>
              <w:start w:w="5pt" w:type="dxa"/>
              <w:end w:w="5pt" w:type="dxa"/>
            </w:tcMar>
          </w:tcPr>
          <w:p w14:paraId="55C4008D" w14:textId="77777777" w:rsidR="00A77B3E" w:rsidRPr="00513D10" w:rsidRDefault="008E36CE">
            <w:pPr>
              <w:rPr>
                <w:color w:val="000000"/>
              </w:rPr>
            </w:pPr>
            <w:r w:rsidRPr="00513D10">
              <w:rPr>
                <w:color w:val="000000"/>
              </w:rPr>
              <w:t>1.01.2021 г.</w:t>
            </w:r>
          </w:p>
        </w:tc>
      </w:tr>
      <w:tr w:rsidR="006A2A38" w:rsidRPr="00513D10" w14:paraId="27D104FF" w14:textId="77777777">
        <w:trPr>
          <w:trHeight w:val="240"/>
        </w:trPr>
        <w:tc>
          <w:tcPr>
            <w:tcW w:w="50.0%" w:type="pct"/>
            <w:tcMar>
              <w:start w:w="5pt" w:type="dxa"/>
              <w:end w:w="5pt" w:type="dxa"/>
            </w:tcMar>
          </w:tcPr>
          <w:p w14:paraId="0F53668B" w14:textId="77777777" w:rsidR="00A77B3E" w:rsidRPr="00513D10" w:rsidRDefault="008E36CE">
            <w:pPr>
              <w:rPr>
                <w:color w:val="000000"/>
              </w:rPr>
            </w:pPr>
            <w:r w:rsidRPr="00513D10">
              <w:rPr>
                <w:color w:val="000000"/>
              </w:rPr>
              <w:t>Допустимо до</w:t>
            </w:r>
          </w:p>
        </w:tc>
        <w:tc>
          <w:tcPr>
            <w:tcW w:w="50.0%" w:type="pct"/>
            <w:tcMar>
              <w:start w:w="5pt" w:type="dxa"/>
              <w:end w:w="5pt" w:type="dxa"/>
            </w:tcMar>
          </w:tcPr>
          <w:p w14:paraId="0D91A76F" w14:textId="77777777" w:rsidR="00A77B3E" w:rsidRPr="00513D10" w:rsidRDefault="008E36CE">
            <w:pPr>
              <w:rPr>
                <w:color w:val="000000"/>
              </w:rPr>
            </w:pPr>
            <w:r w:rsidRPr="00513D10">
              <w:rPr>
                <w:color w:val="000000"/>
              </w:rPr>
              <w:t>31.12.2029 г.</w:t>
            </w:r>
          </w:p>
        </w:tc>
      </w:tr>
      <w:tr w:rsidR="006A2A38" w:rsidRPr="00513D10" w14:paraId="638AF2F5" w14:textId="77777777">
        <w:trPr>
          <w:trHeight w:val="240"/>
        </w:trPr>
        <w:tc>
          <w:tcPr>
            <w:tcW w:w="50.0%" w:type="pct"/>
            <w:tcMar>
              <w:start w:w="5pt" w:type="dxa"/>
              <w:end w:w="5pt" w:type="dxa"/>
            </w:tcMar>
          </w:tcPr>
          <w:p w14:paraId="18B982E8" w14:textId="77777777" w:rsidR="00A77B3E" w:rsidRPr="00ED5EC7" w:rsidRDefault="008E36CE">
            <w:pPr>
              <w:rPr>
                <w:color w:val="000000"/>
                <w:lang w:val="ru-RU"/>
              </w:rPr>
            </w:pPr>
            <w:r w:rsidRPr="00ED5EC7">
              <w:rPr>
                <w:color w:val="000000"/>
                <w:lang w:val="ru-RU"/>
              </w:rPr>
              <w:t>Номер на решението на Комисията</w:t>
            </w:r>
          </w:p>
        </w:tc>
        <w:tc>
          <w:tcPr>
            <w:tcW w:w="50.0%" w:type="pct"/>
            <w:tcMar>
              <w:start w:w="5pt" w:type="dxa"/>
              <w:end w:w="5pt" w:type="dxa"/>
            </w:tcMar>
          </w:tcPr>
          <w:p w14:paraId="1FDFB0B6" w14:textId="77777777" w:rsidR="00A77B3E" w:rsidRPr="00ED5EC7" w:rsidRDefault="00A77B3E">
            <w:pPr>
              <w:rPr>
                <w:color w:val="000000"/>
                <w:lang w:val="ru-RU"/>
              </w:rPr>
            </w:pPr>
          </w:p>
        </w:tc>
      </w:tr>
      <w:tr w:rsidR="006A2A38" w:rsidRPr="00513D10" w14:paraId="12EDB4EB" w14:textId="77777777">
        <w:trPr>
          <w:trHeight w:val="240"/>
        </w:trPr>
        <w:tc>
          <w:tcPr>
            <w:tcW w:w="50.0%" w:type="pct"/>
            <w:tcMar>
              <w:start w:w="5pt" w:type="dxa"/>
              <w:end w:w="5pt" w:type="dxa"/>
            </w:tcMar>
          </w:tcPr>
          <w:p w14:paraId="64978DB9" w14:textId="77777777" w:rsidR="00A77B3E" w:rsidRPr="00ED5EC7" w:rsidRDefault="008E36CE">
            <w:pPr>
              <w:rPr>
                <w:color w:val="000000"/>
                <w:lang w:val="ru-RU"/>
              </w:rPr>
            </w:pPr>
            <w:r w:rsidRPr="00ED5EC7">
              <w:rPr>
                <w:color w:val="000000"/>
                <w:lang w:val="ru-RU"/>
              </w:rPr>
              <w:t>Дата на решението на Комисията</w:t>
            </w:r>
          </w:p>
        </w:tc>
        <w:tc>
          <w:tcPr>
            <w:tcW w:w="50.0%" w:type="pct"/>
            <w:tcMar>
              <w:start w:w="5pt" w:type="dxa"/>
              <w:end w:w="5pt" w:type="dxa"/>
            </w:tcMar>
          </w:tcPr>
          <w:p w14:paraId="2524E18D" w14:textId="77777777" w:rsidR="00A77B3E" w:rsidRPr="00ED5EC7" w:rsidRDefault="00A77B3E">
            <w:pPr>
              <w:rPr>
                <w:color w:val="000000"/>
                <w:lang w:val="ru-RU"/>
              </w:rPr>
            </w:pPr>
          </w:p>
        </w:tc>
      </w:tr>
      <w:tr w:rsidR="006A2A38" w:rsidRPr="00513D10" w14:paraId="57492B65" w14:textId="77777777">
        <w:trPr>
          <w:trHeight w:val="240"/>
        </w:trPr>
        <w:tc>
          <w:tcPr>
            <w:tcW w:w="50.0%" w:type="pct"/>
            <w:tcMar>
              <w:start w:w="5pt" w:type="dxa"/>
              <w:end w:w="5pt" w:type="dxa"/>
            </w:tcMar>
          </w:tcPr>
          <w:p w14:paraId="444254EB" w14:textId="77777777" w:rsidR="00A77B3E" w:rsidRPr="00ED5EC7" w:rsidRDefault="008E36CE">
            <w:pPr>
              <w:rPr>
                <w:color w:val="000000"/>
                <w:lang w:val="ru-RU"/>
              </w:rPr>
            </w:pPr>
            <w:r w:rsidRPr="00ED5EC7">
              <w:rPr>
                <w:color w:val="000000"/>
                <w:lang w:val="ru-RU"/>
              </w:rPr>
              <w:t>Номер на решението за изменение на държавата членка</w:t>
            </w:r>
          </w:p>
        </w:tc>
        <w:tc>
          <w:tcPr>
            <w:tcW w:w="50.0%" w:type="pct"/>
            <w:tcMar>
              <w:start w:w="5pt" w:type="dxa"/>
              <w:end w:w="5pt" w:type="dxa"/>
            </w:tcMar>
          </w:tcPr>
          <w:p w14:paraId="3FC08207" w14:textId="77777777" w:rsidR="00A77B3E" w:rsidRPr="00ED5EC7" w:rsidRDefault="00A77B3E">
            <w:pPr>
              <w:rPr>
                <w:color w:val="000000"/>
                <w:lang w:val="ru-RU"/>
              </w:rPr>
            </w:pPr>
          </w:p>
        </w:tc>
      </w:tr>
      <w:tr w:rsidR="006A2A38" w:rsidRPr="00513D10" w14:paraId="597F7B52" w14:textId="77777777">
        <w:trPr>
          <w:trHeight w:val="240"/>
        </w:trPr>
        <w:tc>
          <w:tcPr>
            <w:tcW w:w="50.0%" w:type="pct"/>
            <w:tcMar>
              <w:start w:w="5pt" w:type="dxa"/>
              <w:end w:w="5pt" w:type="dxa"/>
            </w:tcMar>
          </w:tcPr>
          <w:p w14:paraId="2D12AE44" w14:textId="77777777" w:rsidR="00A77B3E" w:rsidRPr="00ED5EC7" w:rsidRDefault="008E36CE">
            <w:pPr>
              <w:rPr>
                <w:color w:val="000000"/>
                <w:lang w:val="ru-RU"/>
              </w:rPr>
            </w:pPr>
            <w:r w:rsidRPr="00ED5EC7">
              <w:rPr>
                <w:color w:val="000000"/>
                <w:lang w:val="ru-RU"/>
              </w:rPr>
              <w:t>Дата на влизане в сила на решението за изменение на държавата членка</w:t>
            </w:r>
          </w:p>
        </w:tc>
        <w:tc>
          <w:tcPr>
            <w:tcW w:w="50.0%" w:type="pct"/>
            <w:tcMar>
              <w:start w:w="5pt" w:type="dxa"/>
              <w:end w:w="5pt" w:type="dxa"/>
            </w:tcMar>
          </w:tcPr>
          <w:p w14:paraId="40B421BF" w14:textId="77777777" w:rsidR="00A77B3E" w:rsidRPr="00ED5EC7" w:rsidRDefault="00A77B3E">
            <w:pPr>
              <w:rPr>
                <w:color w:val="000000"/>
                <w:lang w:val="ru-RU"/>
              </w:rPr>
            </w:pPr>
          </w:p>
        </w:tc>
      </w:tr>
      <w:tr w:rsidR="006A2A38" w:rsidRPr="00513D10" w14:paraId="341B2886" w14:textId="77777777">
        <w:trPr>
          <w:trHeight w:val="240"/>
        </w:trPr>
        <w:tc>
          <w:tcPr>
            <w:tcW w:w="33.0%" w:type="pct"/>
            <w:tcMar>
              <w:start w:w="5pt" w:type="dxa"/>
              <w:end w:w="5pt" w:type="dxa"/>
            </w:tcMar>
          </w:tcPr>
          <w:p w14:paraId="0AAAD7F4" w14:textId="77777777" w:rsidR="00A77B3E" w:rsidRPr="00ED5EC7" w:rsidRDefault="008E36CE">
            <w:pPr>
              <w:rPr>
                <w:color w:val="000000"/>
                <w:lang w:val="ru-RU"/>
              </w:rPr>
            </w:pPr>
            <w:r w:rsidRPr="00ED5EC7">
              <w:rPr>
                <w:color w:val="000000"/>
                <w:lang w:val="ru-RU"/>
              </w:rPr>
              <w:t>Несъществено прехвърляне (член</w:t>
            </w:r>
            <w:r w:rsidRPr="00513D10">
              <w:rPr>
                <w:color w:val="000000"/>
              </w:rPr>
              <w:t> </w:t>
            </w:r>
            <w:r w:rsidRPr="00ED5EC7">
              <w:rPr>
                <w:color w:val="000000"/>
                <w:lang w:val="ru-RU"/>
              </w:rPr>
              <w:t>24, параграф</w:t>
            </w:r>
            <w:r w:rsidRPr="00513D10">
              <w:rPr>
                <w:color w:val="000000"/>
              </w:rPr>
              <w:t> </w:t>
            </w:r>
            <w:r w:rsidRPr="00ED5EC7">
              <w:rPr>
                <w:color w:val="000000"/>
                <w:lang w:val="ru-RU"/>
              </w:rPr>
              <w:t>5 от РОР)</w:t>
            </w:r>
          </w:p>
        </w:tc>
        <w:tc>
          <w:tcPr>
            <w:tcW w:w="33.0%" w:type="pct"/>
            <w:tcMar>
              <w:start w:w="5pt" w:type="dxa"/>
              <w:end w:w="5pt" w:type="dxa"/>
            </w:tcMar>
          </w:tcPr>
          <w:p w14:paraId="572B52FA" w14:textId="1201CE36" w:rsidR="00A77B3E" w:rsidRPr="00513D10" w:rsidRDefault="008E36CE">
            <w:pPr>
              <w:rPr>
                <w:color w:val="000000"/>
              </w:rPr>
            </w:pPr>
            <w:r w:rsidRPr="00513D10">
              <w:rPr>
                <w:color w:val="000000"/>
              </w:rPr>
              <w:t>Не</w:t>
            </w:r>
          </w:p>
        </w:tc>
      </w:tr>
      <w:tr w:rsidR="006A2A38" w:rsidRPr="00513D10" w14:paraId="4EF9BE6A" w14:textId="77777777">
        <w:trPr>
          <w:trHeight w:val="240"/>
        </w:trPr>
        <w:tc>
          <w:tcPr>
            <w:tcW w:w="33.0%" w:type="pct"/>
            <w:tcMar>
              <w:start w:w="5pt" w:type="dxa"/>
              <w:end w:w="5pt" w:type="dxa"/>
            </w:tcMar>
          </w:tcPr>
          <w:p w14:paraId="10EE5F25" w14:textId="77777777" w:rsidR="00A77B3E" w:rsidRPr="00ED5EC7" w:rsidRDefault="008E36CE">
            <w:pPr>
              <w:rPr>
                <w:color w:val="000000"/>
                <w:lang w:val="ru-RU"/>
              </w:rPr>
            </w:pPr>
            <w:r w:rsidRPr="00ED5EC7">
              <w:rPr>
                <w:color w:val="000000"/>
                <w:lang w:val="ru-RU"/>
              </w:rPr>
              <w:t>Корекции от техническо или редакционно естество (член</w:t>
            </w:r>
            <w:r w:rsidRPr="00513D10">
              <w:rPr>
                <w:color w:val="000000"/>
              </w:rPr>
              <w:t> </w:t>
            </w:r>
            <w:r w:rsidRPr="00ED5EC7">
              <w:rPr>
                <w:color w:val="000000"/>
                <w:lang w:val="ru-RU"/>
              </w:rPr>
              <w:t>24, параграф</w:t>
            </w:r>
            <w:r w:rsidRPr="00513D10">
              <w:rPr>
                <w:color w:val="000000"/>
              </w:rPr>
              <w:t> </w:t>
            </w:r>
            <w:r w:rsidRPr="00ED5EC7">
              <w:rPr>
                <w:color w:val="000000"/>
                <w:lang w:val="ru-RU"/>
              </w:rPr>
              <w:t>6 от РОР)</w:t>
            </w:r>
          </w:p>
        </w:tc>
        <w:tc>
          <w:tcPr>
            <w:tcW w:w="33.0%" w:type="pct"/>
            <w:tcMar>
              <w:start w:w="5pt" w:type="dxa"/>
              <w:end w:w="5pt" w:type="dxa"/>
            </w:tcMar>
          </w:tcPr>
          <w:p w14:paraId="23C4C657" w14:textId="340765F1" w:rsidR="00A77B3E" w:rsidRPr="00513D10" w:rsidRDefault="008E36CE">
            <w:pPr>
              <w:rPr>
                <w:color w:val="000000"/>
              </w:rPr>
            </w:pPr>
            <w:r w:rsidRPr="00513D10">
              <w:rPr>
                <w:color w:val="000000"/>
              </w:rPr>
              <w:t>Не</w:t>
            </w:r>
          </w:p>
        </w:tc>
      </w:tr>
      <w:tr w:rsidR="006A2A38" w:rsidRPr="00513D10" w14:paraId="3FEDCF53" w14:textId="77777777">
        <w:trPr>
          <w:trHeight w:val="240"/>
        </w:trPr>
        <w:tc>
          <w:tcPr>
            <w:tcW w:w="33.0%" w:type="pct"/>
            <w:tcMar>
              <w:start w:w="5pt" w:type="dxa"/>
              <w:end w:w="5pt" w:type="dxa"/>
            </w:tcMar>
          </w:tcPr>
          <w:p w14:paraId="5E0AB4EF" w14:textId="77777777" w:rsidR="00A77B3E" w:rsidRPr="00ED5EC7" w:rsidRDefault="008E36CE">
            <w:pPr>
              <w:rPr>
                <w:color w:val="000000"/>
                <w:lang w:val="ru-RU"/>
              </w:rPr>
            </w:pPr>
            <w:r w:rsidRPr="00ED5EC7">
              <w:rPr>
                <w:color w:val="000000"/>
                <w:lang w:val="ru-RU"/>
              </w:rPr>
              <w:t>Одобрено от комитета за мониторинг</w:t>
            </w:r>
          </w:p>
        </w:tc>
        <w:tc>
          <w:tcPr>
            <w:tcW w:w="33.0%" w:type="pct"/>
            <w:tcMar>
              <w:start w:w="5pt" w:type="dxa"/>
              <w:end w:w="5pt" w:type="dxa"/>
            </w:tcMar>
          </w:tcPr>
          <w:p w14:paraId="5BCC1927" w14:textId="2C82F2DF" w:rsidR="00A77B3E" w:rsidRPr="00ED5EC7" w:rsidRDefault="00A77B3E">
            <w:pPr>
              <w:rPr>
                <w:color w:val="000000"/>
                <w:lang w:val="ru-RU"/>
              </w:rPr>
            </w:pPr>
          </w:p>
        </w:tc>
      </w:tr>
      <w:tr w:rsidR="006A2A38" w:rsidRPr="00475C4F" w14:paraId="66087525" w14:textId="77777777">
        <w:trPr>
          <w:trHeight w:val="240"/>
        </w:trPr>
        <w:tc>
          <w:tcPr>
            <w:tcW w:w="33.0%" w:type="pct"/>
            <w:tcMar>
              <w:start w:w="5pt" w:type="dxa"/>
              <w:end w:w="5pt" w:type="dxa"/>
            </w:tcMar>
          </w:tcPr>
          <w:p w14:paraId="21377B0C" w14:textId="77777777" w:rsidR="00A77B3E" w:rsidRPr="00ED5EC7" w:rsidRDefault="008E36CE">
            <w:pPr>
              <w:rPr>
                <w:color w:val="000000"/>
                <w:lang w:val="ru-RU"/>
              </w:rPr>
            </w:pPr>
            <w:r w:rsidRPr="00ED5EC7">
              <w:rPr>
                <w:color w:val="000000"/>
                <w:lang w:val="ru-RU"/>
              </w:rPr>
              <w:t xml:space="preserve">Региони по </w:t>
            </w:r>
            <w:r w:rsidRPr="00513D10">
              <w:rPr>
                <w:color w:val="000000"/>
              </w:rPr>
              <w:t>NUTS</w:t>
            </w:r>
            <w:r w:rsidRPr="00ED5EC7">
              <w:rPr>
                <w:color w:val="000000"/>
                <w:lang w:val="ru-RU"/>
              </w:rPr>
              <w:t xml:space="preserve"> в рамките на програмата</w:t>
            </w:r>
          </w:p>
        </w:tc>
        <w:tc>
          <w:tcPr>
            <w:tcW w:w="33.0%" w:type="pct"/>
            <w:tcMar>
              <w:start w:w="5pt" w:type="dxa"/>
              <w:end w:w="5pt" w:type="dxa"/>
            </w:tcMar>
          </w:tcPr>
          <w:p w14:paraId="6878314E" w14:textId="77777777" w:rsidR="00A77B3E" w:rsidRPr="00ED5EC7" w:rsidRDefault="008E36CE">
            <w:pPr>
              <w:rPr>
                <w:color w:val="000000"/>
                <w:lang w:val="ru-RU"/>
              </w:rPr>
            </w:pPr>
            <w:r w:rsidRPr="00513D10">
              <w:rPr>
                <w:color w:val="000000"/>
              </w:rPr>
              <w:t>BG</w:t>
            </w:r>
            <w:r w:rsidRPr="00ED5EC7">
              <w:rPr>
                <w:color w:val="000000"/>
                <w:lang w:val="ru-RU"/>
              </w:rPr>
              <w:t>3 - Северна и Югоизточна България</w:t>
            </w:r>
            <w:r w:rsidRPr="00ED5EC7">
              <w:rPr>
                <w:color w:val="000000"/>
                <w:lang w:val="ru-RU"/>
              </w:rPr>
              <w:br/>
            </w:r>
            <w:r w:rsidRPr="00513D10">
              <w:rPr>
                <w:color w:val="000000"/>
              </w:rPr>
              <w:t>BG</w:t>
            </w:r>
            <w:r w:rsidRPr="00ED5EC7">
              <w:rPr>
                <w:color w:val="000000"/>
                <w:lang w:val="ru-RU"/>
              </w:rPr>
              <w:t>31 - Северозападен</w:t>
            </w:r>
            <w:r w:rsidRPr="00ED5EC7">
              <w:rPr>
                <w:color w:val="000000"/>
                <w:lang w:val="ru-RU"/>
              </w:rPr>
              <w:br/>
            </w:r>
            <w:r w:rsidRPr="00513D10">
              <w:rPr>
                <w:color w:val="000000"/>
              </w:rPr>
              <w:t>BG</w:t>
            </w:r>
            <w:r w:rsidRPr="00ED5EC7">
              <w:rPr>
                <w:color w:val="000000"/>
                <w:lang w:val="ru-RU"/>
              </w:rPr>
              <w:t>311 - Видин</w:t>
            </w:r>
            <w:r w:rsidRPr="00ED5EC7">
              <w:rPr>
                <w:color w:val="000000"/>
                <w:lang w:val="ru-RU"/>
              </w:rPr>
              <w:br/>
            </w:r>
            <w:r w:rsidRPr="00513D10">
              <w:rPr>
                <w:color w:val="000000"/>
              </w:rPr>
              <w:t>BG</w:t>
            </w:r>
            <w:r w:rsidRPr="00ED5EC7">
              <w:rPr>
                <w:color w:val="000000"/>
                <w:lang w:val="ru-RU"/>
              </w:rPr>
              <w:t>312 - Монтана</w:t>
            </w:r>
            <w:r w:rsidRPr="00ED5EC7">
              <w:rPr>
                <w:color w:val="000000"/>
                <w:lang w:val="ru-RU"/>
              </w:rPr>
              <w:br/>
            </w:r>
            <w:r w:rsidRPr="00513D10">
              <w:rPr>
                <w:color w:val="000000"/>
              </w:rPr>
              <w:t>BG</w:t>
            </w:r>
            <w:r w:rsidRPr="00ED5EC7">
              <w:rPr>
                <w:color w:val="000000"/>
                <w:lang w:val="ru-RU"/>
              </w:rPr>
              <w:t>313 - Враца</w:t>
            </w:r>
            <w:r w:rsidRPr="00ED5EC7">
              <w:rPr>
                <w:color w:val="000000"/>
                <w:lang w:val="ru-RU"/>
              </w:rPr>
              <w:br/>
            </w:r>
            <w:r w:rsidRPr="00513D10">
              <w:rPr>
                <w:color w:val="000000"/>
              </w:rPr>
              <w:t>BG</w:t>
            </w:r>
            <w:r w:rsidRPr="00ED5EC7">
              <w:rPr>
                <w:color w:val="000000"/>
                <w:lang w:val="ru-RU"/>
              </w:rPr>
              <w:t>314 - Плевен</w:t>
            </w:r>
            <w:r w:rsidRPr="00ED5EC7">
              <w:rPr>
                <w:color w:val="000000"/>
                <w:lang w:val="ru-RU"/>
              </w:rPr>
              <w:br/>
            </w:r>
            <w:r w:rsidRPr="00513D10">
              <w:rPr>
                <w:color w:val="000000"/>
              </w:rPr>
              <w:t>BG</w:t>
            </w:r>
            <w:r w:rsidRPr="00ED5EC7">
              <w:rPr>
                <w:color w:val="000000"/>
                <w:lang w:val="ru-RU"/>
              </w:rPr>
              <w:t>315 - Ловеч</w:t>
            </w:r>
            <w:r w:rsidRPr="00ED5EC7">
              <w:rPr>
                <w:color w:val="000000"/>
                <w:lang w:val="ru-RU"/>
              </w:rPr>
              <w:br/>
            </w:r>
            <w:r w:rsidRPr="00513D10">
              <w:rPr>
                <w:color w:val="000000"/>
              </w:rPr>
              <w:t>BG</w:t>
            </w:r>
            <w:r w:rsidRPr="00ED5EC7">
              <w:rPr>
                <w:color w:val="000000"/>
                <w:lang w:val="ru-RU"/>
              </w:rPr>
              <w:t>32 - Северен централен</w:t>
            </w:r>
            <w:r w:rsidRPr="00ED5EC7">
              <w:rPr>
                <w:color w:val="000000"/>
                <w:lang w:val="ru-RU"/>
              </w:rPr>
              <w:br/>
            </w:r>
            <w:r w:rsidRPr="00513D10">
              <w:rPr>
                <w:color w:val="000000"/>
              </w:rPr>
              <w:t>BG</w:t>
            </w:r>
            <w:r w:rsidRPr="00ED5EC7">
              <w:rPr>
                <w:color w:val="000000"/>
                <w:lang w:val="ru-RU"/>
              </w:rPr>
              <w:t>321 - Велико Търново</w:t>
            </w:r>
            <w:r w:rsidRPr="00ED5EC7">
              <w:rPr>
                <w:color w:val="000000"/>
                <w:lang w:val="ru-RU"/>
              </w:rPr>
              <w:br/>
            </w:r>
            <w:r w:rsidRPr="00513D10">
              <w:rPr>
                <w:color w:val="000000"/>
              </w:rPr>
              <w:t>BG</w:t>
            </w:r>
            <w:r w:rsidRPr="00ED5EC7">
              <w:rPr>
                <w:color w:val="000000"/>
                <w:lang w:val="ru-RU"/>
              </w:rPr>
              <w:t>322 - Габрово</w:t>
            </w:r>
            <w:r w:rsidRPr="00ED5EC7">
              <w:rPr>
                <w:color w:val="000000"/>
                <w:lang w:val="ru-RU"/>
              </w:rPr>
              <w:br/>
            </w:r>
            <w:r w:rsidRPr="00513D10">
              <w:rPr>
                <w:color w:val="000000"/>
              </w:rPr>
              <w:t>BG</w:t>
            </w:r>
            <w:r w:rsidRPr="00ED5EC7">
              <w:rPr>
                <w:color w:val="000000"/>
                <w:lang w:val="ru-RU"/>
              </w:rPr>
              <w:t>323 - Русе</w:t>
            </w:r>
            <w:r w:rsidRPr="00ED5EC7">
              <w:rPr>
                <w:color w:val="000000"/>
                <w:lang w:val="ru-RU"/>
              </w:rPr>
              <w:br/>
            </w:r>
            <w:r w:rsidRPr="00513D10">
              <w:rPr>
                <w:color w:val="000000"/>
              </w:rPr>
              <w:t>BG</w:t>
            </w:r>
            <w:r w:rsidRPr="00ED5EC7">
              <w:rPr>
                <w:color w:val="000000"/>
                <w:lang w:val="ru-RU"/>
              </w:rPr>
              <w:t>324 - Разград</w:t>
            </w:r>
            <w:r w:rsidRPr="00ED5EC7">
              <w:rPr>
                <w:color w:val="000000"/>
                <w:lang w:val="ru-RU"/>
              </w:rPr>
              <w:br/>
            </w:r>
            <w:r w:rsidRPr="00513D10">
              <w:rPr>
                <w:color w:val="000000"/>
              </w:rPr>
              <w:t>BG</w:t>
            </w:r>
            <w:r w:rsidRPr="00ED5EC7">
              <w:rPr>
                <w:color w:val="000000"/>
                <w:lang w:val="ru-RU"/>
              </w:rPr>
              <w:t>325 - Силистра</w:t>
            </w:r>
            <w:r w:rsidRPr="00ED5EC7">
              <w:rPr>
                <w:color w:val="000000"/>
                <w:lang w:val="ru-RU"/>
              </w:rPr>
              <w:br/>
            </w:r>
            <w:r w:rsidRPr="00513D10">
              <w:rPr>
                <w:color w:val="000000"/>
              </w:rPr>
              <w:t>BG</w:t>
            </w:r>
            <w:r w:rsidRPr="00ED5EC7">
              <w:rPr>
                <w:color w:val="000000"/>
                <w:lang w:val="ru-RU"/>
              </w:rPr>
              <w:t>33 - Североизточен</w:t>
            </w:r>
            <w:r w:rsidRPr="00ED5EC7">
              <w:rPr>
                <w:color w:val="000000"/>
                <w:lang w:val="ru-RU"/>
              </w:rPr>
              <w:br/>
            </w:r>
            <w:r w:rsidRPr="00513D10">
              <w:rPr>
                <w:color w:val="000000"/>
              </w:rPr>
              <w:t>BG</w:t>
            </w:r>
            <w:r w:rsidRPr="00ED5EC7">
              <w:rPr>
                <w:color w:val="000000"/>
                <w:lang w:val="ru-RU"/>
              </w:rPr>
              <w:t>331 - Варна</w:t>
            </w:r>
            <w:r w:rsidRPr="00ED5EC7">
              <w:rPr>
                <w:color w:val="000000"/>
                <w:lang w:val="ru-RU"/>
              </w:rPr>
              <w:br/>
            </w:r>
            <w:r w:rsidRPr="00513D10">
              <w:rPr>
                <w:color w:val="000000"/>
              </w:rPr>
              <w:t>BG</w:t>
            </w:r>
            <w:r w:rsidRPr="00ED5EC7">
              <w:rPr>
                <w:color w:val="000000"/>
                <w:lang w:val="ru-RU"/>
              </w:rPr>
              <w:t>332 - Добрич</w:t>
            </w:r>
            <w:r w:rsidRPr="00ED5EC7">
              <w:rPr>
                <w:color w:val="000000"/>
                <w:lang w:val="ru-RU"/>
              </w:rPr>
              <w:br/>
            </w:r>
            <w:r w:rsidRPr="00513D10">
              <w:rPr>
                <w:color w:val="000000"/>
              </w:rPr>
              <w:t>BG</w:t>
            </w:r>
            <w:r w:rsidRPr="00ED5EC7">
              <w:rPr>
                <w:color w:val="000000"/>
                <w:lang w:val="ru-RU"/>
              </w:rPr>
              <w:t>333 - Шумен</w:t>
            </w:r>
            <w:r w:rsidRPr="00ED5EC7">
              <w:rPr>
                <w:color w:val="000000"/>
                <w:lang w:val="ru-RU"/>
              </w:rPr>
              <w:br/>
            </w:r>
            <w:r w:rsidRPr="00513D10">
              <w:rPr>
                <w:color w:val="000000"/>
              </w:rPr>
              <w:t>BG</w:t>
            </w:r>
            <w:r w:rsidRPr="00ED5EC7">
              <w:rPr>
                <w:color w:val="000000"/>
                <w:lang w:val="ru-RU"/>
              </w:rPr>
              <w:t>334 - Търговище</w:t>
            </w:r>
            <w:r w:rsidRPr="00ED5EC7">
              <w:rPr>
                <w:color w:val="000000"/>
                <w:lang w:val="ru-RU"/>
              </w:rPr>
              <w:br/>
            </w:r>
            <w:r w:rsidRPr="00513D10">
              <w:rPr>
                <w:color w:val="000000"/>
              </w:rPr>
              <w:t>BG</w:t>
            </w:r>
            <w:r w:rsidRPr="00ED5EC7">
              <w:rPr>
                <w:color w:val="000000"/>
                <w:lang w:val="ru-RU"/>
              </w:rPr>
              <w:t>34 - Югоизточен</w:t>
            </w:r>
            <w:r w:rsidRPr="00ED5EC7">
              <w:rPr>
                <w:color w:val="000000"/>
                <w:lang w:val="ru-RU"/>
              </w:rPr>
              <w:br/>
            </w:r>
            <w:r w:rsidRPr="00513D10">
              <w:rPr>
                <w:color w:val="000000"/>
              </w:rPr>
              <w:t>BG</w:t>
            </w:r>
            <w:r w:rsidRPr="00ED5EC7">
              <w:rPr>
                <w:color w:val="000000"/>
                <w:lang w:val="ru-RU"/>
              </w:rPr>
              <w:t>341 - Бургас</w:t>
            </w:r>
            <w:r w:rsidRPr="00ED5EC7">
              <w:rPr>
                <w:color w:val="000000"/>
                <w:lang w:val="ru-RU"/>
              </w:rPr>
              <w:br/>
            </w:r>
            <w:r w:rsidRPr="00513D10">
              <w:rPr>
                <w:color w:val="000000"/>
              </w:rPr>
              <w:t>BG</w:t>
            </w:r>
            <w:r w:rsidRPr="00ED5EC7">
              <w:rPr>
                <w:color w:val="000000"/>
                <w:lang w:val="ru-RU"/>
              </w:rPr>
              <w:t>342 - Сливен</w:t>
            </w:r>
            <w:r w:rsidRPr="00ED5EC7">
              <w:rPr>
                <w:color w:val="000000"/>
                <w:lang w:val="ru-RU"/>
              </w:rPr>
              <w:br/>
            </w:r>
            <w:r w:rsidRPr="00513D10">
              <w:rPr>
                <w:color w:val="000000"/>
              </w:rPr>
              <w:t>BG</w:t>
            </w:r>
            <w:r w:rsidRPr="00ED5EC7">
              <w:rPr>
                <w:color w:val="000000"/>
                <w:lang w:val="ru-RU"/>
              </w:rPr>
              <w:t>343 - Ямбол</w:t>
            </w:r>
            <w:r w:rsidRPr="00ED5EC7">
              <w:rPr>
                <w:color w:val="000000"/>
                <w:lang w:val="ru-RU"/>
              </w:rPr>
              <w:br/>
            </w:r>
            <w:r w:rsidRPr="00513D10">
              <w:rPr>
                <w:color w:val="000000"/>
              </w:rPr>
              <w:t>BG</w:t>
            </w:r>
            <w:r w:rsidRPr="00ED5EC7">
              <w:rPr>
                <w:color w:val="000000"/>
                <w:lang w:val="ru-RU"/>
              </w:rPr>
              <w:t>344 - Стара Загора</w:t>
            </w:r>
            <w:r w:rsidRPr="00ED5EC7">
              <w:rPr>
                <w:color w:val="000000"/>
                <w:lang w:val="ru-RU"/>
              </w:rPr>
              <w:br/>
            </w:r>
            <w:r w:rsidRPr="00513D10">
              <w:rPr>
                <w:color w:val="000000"/>
              </w:rPr>
              <w:t>BG</w:t>
            </w:r>
            <w:r w:rsidRPr="00ED5EC7">
              <w:rPr>
                <w:color w:val="000000"/>
                <w:lang w:val="ru-RU"/>
              </w:rPr>
              <w:t>4 - Югозападна и Южна централна България</w:t>
            </w:r>
            <w:r w:rsidRPr="00ED5EC7">
              <w:rPr>
                <w:color w:val="000000"/>
                <w:lang w:val="ru-RU"/>
              </w:rPr>
              <w:br/>
            </w:r>
            <w:r w:rsidRPr="00513D10">
              <w:rPr>
                <w:color w:val="000000"/>
              </w:rPr>
              <w:t>BG</w:t>
            </w:r>
            <w:r w:rsidRPr="00ED5EC7">
              <w:rPr>
                <w:color w:val="000000"/>
                <w:lang w:val="ru-RU"/>
              </w:rPr>
              <w:t>41 - Югозападен</w:t>
            </w:r>
            <w:r w:rsidRPr="00ED5EC7">
              <w:rPr>
                <w:color w:val="000000"/>
                <w:lang w:val="ru-RU"/>
              </w:rPr>
              <w:br/>
            </w:r>
            <w:r w:rsidRPr="00513D10">
              <w:rPr>
                <w:color w:val="000000"/>
              </w:rPr>
              <w:t>BG</w:t>
            </w:r>
            <w:r w:rsidRPr="00ED5EC7">
              <w:rPr>
                <w:color w:val="000000"/>
                <w:lang w:val="ru-RU"/>
              </w:rPr>
              <w:t>411 - София (столица)</w:t>
            </w:r>
            <w:r w:rsidRPr="00ED5EC7">
              <w:rPr>
                <w:color w:val="000000"/>
                <w:lang w:val="ru-RU"/>
              </w:rPr>
              <w:br/>
            </w:r>
            <w:r w:rsidRPr="00513D10">
              <w:rPr>
                <w:color w:val="000000"/>
              </w:rPr>
              <w:t>BG</w:t>
            </w:r>
            <w:r w:rsidRPr="00ED5EC7">
              <w:rPr>
                <w:color w:val="000000"/>
                <w:lang w:val="ru-RU"/>
              </w:rPr>
              <w:t>412 - София</w:t>
            </w:r>
            <w:r w:rsidRPr="00ED5EC7">
              <w:rPr>
                <w:color w:val="000000"/>
                <w:lang w:val="ru-RU"/>
              </w:rPr>
              <w:br/>
            </w:r>
            <w:r w:rsidRPr="00513D10">
              <w:rPr>
                <w:color w:val="000000"/>
              </w:rPr>
              <w:t>BG</w:t>
            </w:r>
            <w:r w:rsidRPr="00ED5EC7">
              <w:rPr>
                <w:color w:val="000000"/>
                <w:lang w:val="ru-RU"/>
              </w:rPr>
              <w:t>413 - Благоевград</w:t>
            </w:r>
            <w:r w:rsidRPr="00ED5EC7">
              <w:rPr>
                <w:color w:val="000000"/>
                <w:lang w:val="ru-RU"/>
              </w:rPr>
              <w:br/>
            </w:r>
            <w:r w:rsidRPr="00513D10">
              <w:rPr>
                <w:color w:val="000000"/>
              </w:rPr>
              <w:t>BG</w:t>
            </w:r>
            <w:r w:rsidRPr="00ED5EC7">
              <w:rPr>
                <w:color w:val="000000"/>
                <w:lang w:val="ru-RU"/>
              </w:rPr>
              <w:t>414 - Перник</w:t>
            </w:r>
            <w:r w:rsidRPr="00ED5EC7">
              <w:rPr>
                <w:color w:val="000000"/>
                <w:lang w:val="ru-RU"/>
              </w:rPr>
              <w:br/>
            </w:r>
            <w:r w:rsidRPr="00513D10">
              <w:rPr>
                <w:color w:val="000000"/>
              </w:rPr>
              <w:t>BG</w:t>
            </w:r>
            <w:r w:rsidRPr="00ED5EC7">
              <w:rPr>
                <w:color w:val="000000"/>
                <w:lang w:val="ru-RU"/>
              </w:rPr>
              <w:t>415 - Кюстендил</w:t>
            </w:r>
            <w:r w:rsidRPr="00ED5EC7">
              <w:rPr>
                <w:color w:val="000000"/>
                <w:lang w:val="ru-RU"/>
              </w:rPr>
              <w:br/>
            </w:r>
            <w:r w:rsidRPr="00513D10">
              <w:rPr>
                <w:color w:val="000000"/>
              </w:rPr>
              <w:t>BG</w:t>
            </w:r>
            <w:r w:rsidRPr="00ED5EC7">
              <w:rPr>
                <w:color w:val="000000"/>
                <w:lang w:val="ru-RU"/>
              </w:rPr>
              <w:t>42 - Южен централен</w:t>
            </w:r>
            <w:r w:rsidRPr="00ED5EC7">
              <w:rPr>
                <w:color w:val="000000"/>
                <w:lang w:val="ru-RU"/>
              </w:rPr>
              <w:br/>
            </w:r>
            <w:r w:rsidRPr="00513D10">
              <w:rPr>
                <w:color w:val="000000"/>
              </w:rPr>
              <w:t>BG</w:t>
            </w:r>
            <w:r w:rsidRPr="00ED5EC7">
              <w:rPr>
                <w:color w:val="000000"/>
                <w:lang w:val="ru-RU"/>
              </w:rPr>
              <w:t>421 - Пловдив</w:t>
            </w:r>
            <w:r w:rsidRPr="00ED5EC7">
              <w:rPr>
                <w:color w:val="000000"/>
                <w:lang w:val="ru-RU"/>
              </w:rPr>
              <w:br/>
            </w:r>
            <w:r w:rsidRPr="00513D10">
              <w:rPr>
                <w:color w:val="000000"/>
              </w:rPr>
              <w:t>BG</w:t>
            </w:r>
            <w:r w:rsidRPr="00ED5EC7">
              <w:rPr>
                <w:color w:val="000000"/>
                <w:lang w:val="ru-RU"/>
              </w:rPr>
              <w:t>422 - Хасково</w:t>
            </w:r>
            <w:r w:rsidRPr="00ED5EC7">
              <w:rPr>
                <w:color w:val="000000"/>
                <w:lang w:val="ru-RU"/>
              </w:rPr>
              <w:br/>
            </w:r>
            <w:r w:rsidRPr="00513D10">
              <w:rPr>
                <w:color w:val="000000"/>
              </w:rPr>
              <w:t>BG</w:t>
            </w:r>
            <w:r w:rsidRPr="00ED5EC7">
              <w:rPr>
                <w:color w:val="000000"/>
                <w:lang w:val="ru-RU"/>
              </w:rPr>
              <w:t>423 - Пазарджик</w:t>
            </w:r>
            <w:r w:rsidRPr="00ED5EC7">
              <w:rPr>
                <w:color w:val="000000"/>
                <w:lang w:val="ru-RU"/>
              </w:rPr>
              <w:br/>
            </w:r>
            <w:r w:rsidRPr="00513D10">
              <w:rPr>
                <w:color w:val="000000"/>
              </w:rPr>
              <w:t>BG</w:t>
            </w:r>
            <w:r w:rsidRPr="00ED5EC7">
              <w:rPr>
                <w:color w:val="000000"/>
                <w:lang w:val="ru-RU"/>
              </w:rPr>
              <w:t>424 - Смолян</w:t>
            </w:r>
            <w:r w:rsidRPr="00ED5EC7">
              <w:rPr>
                <w:color w:val="000000"/>
                <w:lang w:val="ru-RU"/>
              </w:rPr>
              <w:br/>
            </w:r>
            <w:r w:rsidRPr="00513D10">
              <w:rPr>
                <w:color w:val="000000"/>
              </w:rPr>
              <w:t>BG</w:t>
            </w:r>
            <w:r w:rsidRPr="00ED5EC7">
              <w:rPr>
                <w:color w:val="000000"/>
                <w:lang w:val="ru-RU"/>
              </w:rPr>
              <w:t>425 - Кърджали</w:t>
            </w:r>
          </w:p>
        </w:tc>
      </w:tr>
      <w:tr w:rsidR="006A2A38" w:rsidRPr="00513D10" w14:paraId="75C668A8" w14:textId="77777777">
        <w:trPr>
          <w:trHeight w:val="240"/>
        </w:trPr>
        <w:tc>
          <w:tcPr>
            <w:tcW w:w="33.0%" w:type="pct"/>
            <w:tcMar>
              <w:start w:w="5pt" w:type="dxa"/>
              <w:end w:w="5pt" w:type="dxa"/>
            </w:tcMar>
          </w:tcPr>
          <w:p w14:paraId="6D82F749" w14:textId="77777777" w:rsidR="00A77B3E" w:rsidRPr="00513D10" w:rsidRDefault="008E36CE">
            <w:pPr>
              <w:rPr>
                <w:color w:val="000000"/>
              </w:rPr>
            </w:pPr>
            <w:r w:rsidRPr="00513D10">
              <w:rPr>
                <w:color w:val="000000"/>
              </w:rPr>
              <w:t>Съответни фондове</w:t>
            </w:r>
          </w:p>
        </w:tc>
        <w:tc>
          <w:tcPr>
            <w:tcW w:w="33.0%" w:type="pct"/>
            <w:tcMar>
              <w:start w:w="5pt" w:type="dxa"/>
              <w:end w:w="5pt" w:type="dxa"/>
            </w:tcMar>
          </w:tcPr>
          <w:p w14:paraId="5455AC78" w14:textId="77777777" w:rsidR="00A77B3E" w:rsidRPr="00513D10" w:rsidRDefault="008E36CE">
            <w:pPr>
              <w:rPr>
                <w:color w:val="000000"/>
              </w:rPr>
            </w:pPr>
            <w:r w:rsidRPr="00513D10">
              <w:rPr>
                <w:color w:val="000000"/>
              </w:rPr>
              <w:t>ЕФРР</w:t>
            </w:r>
          </w:p>
        </w:tc>
      </w:tr>
      <w:tr w:rsidR="006A2A38" w:rsidRPr="00513D10" w14:paraId="6391A9A0" w14:textId="77777777">
        <w:trPr>
          <w:trHeight w:val="240"/>
        </w:trPr>
        <w:tc>
          <w:tcPr>
            <w:tcW w:w="33.0%" w:type="pct"/>
            <w:tcMar>
              <w:start w:w="5pt" w:type="dxa"/>
              <w:end w:w="5pt" w:type="dxa"/>
            </w:tcMar>
          </w:tcPr>
          <w:p w14:paraId="57A9F8E7" w14:textId="77777777" w:rsidR="00A77B3E" w:rsidRPr="00513D10" w:rsidRDefault="008E36CE">
            <w:pPr>
              <w:rPr>
                <w:color w:val="000000"/>
              </w:rPr>
            </w:pPr>
            <w:r w:rsidRPr="00513D10">
              <w:rPr>
                <w:color w:val="000000"/>
              </w:rPr>
              <w:t>Програма</w:t>
            </w:r>
          </w:p>
        </w:tc>
        <w:tc>
          <w:tcPr>
            <w:tcW w:w="33.0%" w:type="pct"/>
            <w:tcMar>
              <w:start w:w="5pt" w:type="dxa"/>
              <w:end w:w="5pt" w:type="dxa"/>
            </w:tcMar>
          </w:tcPr>
          <w:p w14:paraId="2EBEAA22" w14:textId="77777777" w:rsidR="00A77B3E" w:rsidRPr="00ED5EC7" w:rsidRDefault="008E36CE">
            <w:pPr>
              <w:rPr>
                <w:color w:val="000000"/>
                <w:lang w:val="ru-RU"/>
              </w:rPr>
            </w:pPr>
            <w:r w:rsidRPr="00513D10">
              <w:rPr>
                <w:color w:val="000000"/>
              </w:rPr>
              <w:fldChar w:fldCharType="begin">
                <w:ffData>
                  <w:name w:val=""/>
                  <w:enabled/>
                  <w:calcOnExit w:val="0"/>
                  <w:checkBox>
                    <w:size w:val="10pt"/>
                    <w:default w:val="0"/>
                    <w:checked w:val="0"/>
                  </w:checkBox>
                </w:ffData>
              </w:fldChar>
            </w:r>
            <w:r w:rsidRPr="00CF42B9">
              <w:rPr>
                <w:color w:val="000000"/>
                <w:lang w:val="ru-RU"/>
              </w:rPr>
              <w:instrText xml:space="preserve"> </w:instrText>
            </w:r>
            <w:r w:rsidRPr="00513D10">
              <w:rPr>
                <w:color w:val="000000"/>
              </w:rPr>
              <w:instrText>FORMCHECKBOX</w:instrText>
            </w:r>
            <w:r w:rsidRPr="00CF42B9">
              <w:rPr>
                <w:color w:val="000000"/>
                <w:lang w:val="ru-RU"/>
              </w:rPr>
              <w:instrText xml:space="preserve"> </w:instrText>
            </w:r>
            <w:r w:rsidR="00D16E95">
              <w:rPr>
                <w:color w:val="000000"/>
              </w:rPr>
            </w:r>
            <w:r w:rsidR="00D16E95">
              <w:rPr>
                <w:color w:val="000000"/>
              </w:rPr>
              <w:fldChar w:fldCharType="separate"/>
            </w:r>
            <w:r w:rsidRPr="00513D10">
              <w:rPr>
                <w:color w:val="000000"/>
              </w:rPr>
              <w:fldChar w:fldCharType="end"/>
            </w:r>
            <w:r w:rsidRPr="00ED5EC7">
              <w:rPr>
                <w:color w:val="000000"/>
                <w:lang w:val="ru-RU"/>
              </w:rPr>
              <w:t xml:space="preserve">  По цел „Инвестиции за работни места и растеж“ само за най-отдалечените региони</w:t>
            </w:r>
          </w:p>
        </w:tc>
      </w:tr>
    </w:tbl>
    <w:p w14:paraId="66253FB5" w14:textId="77777777" w:rsidR="00A77B3E" w:rsidRPr="00513D10" w:rsidRDefault="008E36CE">
      <w:pPr>
        <w:jc w:val="center"/>
        <w:rPr>
          <w:b/>
          <w:color w:val="000000"/>
        </w:rPr>
      </w:pPr>
      <w:r w:rsidRPr="00513D10">
        <w:rPr>
          <w:color w:val="000000"/>
          <w:lang w:val="ru-RU"/>
          <w:rPrChange w:id="0" w:author="Author">
            <w:rPr>
              <w:color w:val="000000"/>
            </w:rPr>
          </w:rPrChange>
        </w:rPr>
        <w:br w:type="page"/>
      </w:r>
      <w:r w:rsidRPr="00513D10">
        <w:rPr>
          <w:b/>
          <w:color w:val="000000"/>
        </w:rPr>
        <w:t>Съдържание</w:t>
      </w:r>
    </w:p>
    <w:p w14:paraId="3E09E1C3" w14:textId="77777777" w:rsidR="00A77B3E" w:rsidRPr="00513D10" w:rsidRDefault="00A77B3E">
      <w:pPr>
        <w:jc w:val="center"/>
        <w:rPr>
          <w:color w:val="000000"/>
        </w:rPr>
      </w:pPr>
    </w:p>
    <w:p w14:paraId="1282706C" w14:textId="14639076" w:rsidR="00655082" w:rsidRPr="00513D10" w:rsidRDefault="008E36CE">
      <w:pPr>
        <w:pStyle w:val="TOC1"/>
        <w:tabs>
          <w:tab w:val="end" w:leader="dot" w:pos="512pt"/>
        </w:tabs>
        <w:rPr>
          <w:rFonts w:asciiTheme="minorHAnsi" w:eastAsiaTheme="minorEastAsia" w:hAnsiTheme="minorHAnsi" w:cstheme="minorBidi"/>
          <w:sz w:val="22"/>
          <w:szCs w:val="22"/>
        </w:rPr>
      </w:pPr>
      <w:r w:rsidRPr="00513D10">
        <w:rPr>
          <w:color w:val="000000"/>
        </w:rPr>
        <w:fldChar w:fldCharType="begin"/>
      </w:r>
      <w:r w:rsidR="00A77B3E" w:rsidRPr="00513D10">
        <w:rPr>
          <w:color w:val="000000"/>
        </w:rPr>
        <w:instrText>TOC \o "1-9" \z \u \h</w:instrText>
      </w:r>
      <w:r w:rsidRPr="00513D10">
        <w:rPr>
          <w:color w:val="000000"/>
        </w:rPr>
        <w:fldChar w:fldCharType="separate"/>
      </w:r>
      <w:hyperlink w:anchor="_Toc207397745" w:history="1">
        <w:r w:rsidR="00655082" w:rsidRPr="00513D10">
          <w:rPr>
            <w:rStyle w:val="Hyperlink"/>
            <w:lang w:val="bg-BG"/>
          </w:rPr>
          <w:t>1. Програмна стратегия: основни предизвикателства пред развитието и ответни мерки на политиката</w:t>
        </w:r>
        <w:r w:rsidR="00655082" w:rsidRPr="00513D10">
          <w:rPr>
            <w:webHidden/>
          </w:rPr>
          <w:tab/>
        </w:r>
        <w:r w:rsidR="00655082" w:rsidRPr="00513D10">
          <w:rPr>
            <w:webHidden/>
          </w:rPr>
          <w:fldChar w:fldCharType="begin"/>
        </w:r>
        <w:r w:rsidR="00655082" w:rsidRPr="00513D10">
          <w:rPr>
            <w:webHidden/>
          </w:rPr>
          <w:instrText xml:space="preserve"> PAGEREF _Toc207397745 \h </w:instrText>
        </w:r>
        <w:r w:rsidR="00655082" w:rsidRPr="00513D10">
          <w:rPr>
            <w:webHidden/>
          </w:rPr>
        </w:r>
        <w:r w:rsidR="00655082" w:rsidRPr="00513D10">
          <w:rPr>
            <w:webHidden/>
          </w:rPr>
          <w:fldChar w:fldCharType="separate"/>
        </w:r>
        <w:r w:rsidR="00655082" w:rsidRPr="00513D10">
          <w:rPr>
            <w:webHidden/>
          </w:rPr>
          <w:t>9</w:t>
        </w:r>
        <w:r w:rsidR="00655082" w:rsidRPr="00513D10">
          <w:rPr>
            <w:webHidden/>
          </w:rPr>
          <w:fldChar w:fldCharType="end"/>
        </w:r>
      </w:hyperlink>
    </w:p>
    <w:p w14:paraId="311FA54B" w14:textId="0BB582AA"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746" w:history="1">
        <w:r w:rsidR="00655082" w:rsidRPr="00513D10">
          <w:rPr>
            <w:rStyle w:val="Hyperlink"/>
            <w:rFonts w:ascii="TimesNewRoman" w:eastAsia="TimesNewRoman" w:hAnsi="TimesNewRoman" w:cs="TimesNewRoman"/>
          </w:rPr>
          <w:t>Таблица 1</w:t>
        </w:r>
        <w:r w:rsidR="00655082" w:rsidRPr="00513D10">
          <w:rPr>
            <w:webHidden/>
          </w:rPr>
          <w:tab/>
        </w:r>
        <w:r w:rsidR="00655082" w:rsidRPr="00513D10">
          <w:rPr>
            <w:webHidden/>
          </w:rPr>
          <w:fldChar w:fldCharType="begin"/>
        </w:r>
        <w:r w:rsidR="00655082" w:rsidRPr="00513D10">
          <w:rPr>
            <w:webHidden/>
          </w:rPr>
          <w:instrText xml:space="preserve"> PAGEREF _Toc207397746 \h </w:instrText>
        </w:r>
        <w:r w:rsidR="00655082" w:rsidRPr="00513D10">
          <w:rPr>
            <w:webHidden/>
          </w:rPr>
        </w:r>
        <w:r w:rsidR="00655082" w:rsidRPr="00513D10">
          <w:rPr>
            <w:webHidden/>
          </w:rPr>
          <w:fldChar w:fldCharType="separate"/>
        </w:r>
        <w:r w:rsidR="00655082" w:rsidRPr="00513D10">
          <w:rPr>
            <w:webHidden/>
          </w:rPr>
          <w:t>18</w:t>
        </w:r>
        <w:r w:rsidR="00655082" w:rsidRPr="00513D10">
          <w:rPr>
            <w:webHidden/>
          </w:rPr>
          <w:fldChar w:fldCharType="end"/>
        </w:r>
      </w:hyperlink>
    </w:p>
    <w:p w14:paraId="261501B8" w14:textId="686118CD"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747" w:history="1">
        <w:r w:rsidR="00655082" w:rsidRPr="00513D10">
          <w:rPr>
            <w:rStyle w:val="Hyperlink"/>
            <w:lang w:val="ru-RU"/>
          </w:rPr>
          <w:t>2. Приоритети</w:t>
        </w:r>
        <w:r w:rsidR="00655082" w:rsidRPr="00513D10">
          <w:rPr>
            <w:webHidden/>
          </w:rPr>
          <w:tab/>
        </w:r>
        <w:r w:rsidR="00655082" w:rsidRPr="00513D10">
          <w:rPr>
            <w:webHidden/>
          </w:rPr>
          <w:fldChar w:fldCharType="begin"/>
        </w:r>
        <w:r w:rsidR="00655082" w:rsidRPr="00513D10">
          <w:rPr>
            <w:webHidden/>
          </w:rPr>
          <w:instrText xml:space="preserve"> PAGEREF _Toc207397747 \h </w:instrText>
        </w:r>
        <w:r w:rsidR="00655082" w:rsidRPr="00513D10">
          <w:rPr>
            <w:webHidden/>
          </w:rPr>
        </w:r>
        <w:r w:rsidR="00655082" w:rsidRPr="00513D10">
          <w:rPr>
            <w:webHidden/>
          </w:rPr>
          <w:fldChar w:fldCharType="separate"/>
        </w:r>
        <w:r w:rsidR="00655082" w:rsidRPr="00513D10">
          <w:rPr>
            <w:webHidden/>
          </w:rPr>
          <w:t>29</w:t>
        </w:r>
        <w:r w:rsidR="00655082" w:rsidRPr="00513D10">
          <w:rPr>
            <w:webHidden/>
          </w:rPr>
          <w:fldChar w:fldCharType="end"/>
        </w:r>
      </w:hyperlink>
    </w:p>
    <w:p w14:paraId="0EEFB0A9" w14:textId="51BE026D"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748" w:history="1">
        <w:r w:rsidR="00655082" w:rsidRPr="00513D10">
          <w:rPr>
            <w:rStyle w:val="Hyperlink"/>
            <w:rFonts w:ascii="TimesNewRoman" w:eastAsia="TimesNewRoman" w:hAnsi="TimesNewRoman" w:cs="TimesNewRoman"/>
            <w:lang w:val="ru-RU"/>
          </w:rPr>
          <w:t>2.1. Приоритети, различни от техническа помощ</w:t>
        </w:r>
        <w:r w:rsidR="00655082" w:rsidRPr="00513D10">
          <w:rPr>
            <w:webHidden/>
          </w:rPr>
          <w:tab/>
        </w:r>
        <w:r w:rsidR="00655082" w:rsidRPr="00513D10">
          <w:rPr>
            <w:webHidden/>
          </w:rPr>
          <w:fldChar w:fldCharType="begin"/>
        </w:r>
        <w:r w:rsidR="00655082" w:rsidRPr="00513D10">
          <w:rPr>
            <w:webHidden/>
          </w:rPr>
          <w:instrText xml:space="preserve"> PAGEREF _Toc207397748 \h </w:instrText>
        </w:r>
        <w:r w:rsidR="00655082" w:rsidRPr="00513D10">
          <w:rPr>
            <w:webHidden/>
          </w:rPr>
        </w:r>
        <w:r w:rsidR="00655082" w:rsidRPr="00513D10">
          <w:rPr>
            <w:webHidden/>
          </w:rPr>
          <w:fldChar w:fldCharType="separate"/>
        </w:r>
        <w:r w:rsidR="00655082" w:rsidRPr="00513D10">
          <w:rPr>
            <w:webHidden/>
          </w:rPr>
          <w:t>29</w:t>
        </w:r>
        <w:r w:rsidR="00655082" w:rsidRPr="00513D10">
          <w:rPr>
            <w:webHidden/>
          </w:rPr>
          <w:fldChar w:fldCharType="end"/>
        </w:r>
      </w:hyperlink>
    </w:p>
    <w:p w14:paraId="1C58FB72" w14:textId="2FB34933" w:rsidR="00655082" w:rsidRPr="00513D10" w:rsidRDefault="00D16E95">
      <w:pPr>
        <w:pStyle w:val="TOC3"/>
        <w:tabs>
          <w:tab w:val="end" w:leader="dot" w:pos="512pt"/>
        </w:tabs>
        <w:rPr>
          <w:rFonts w:asciiTheme="minorHAnsi" w:eastAsiaTheme="minorEastAsia" w:hAnsiTheme="minorHAnsi" w:cstheme="minorBidi"/>
          <w:sz w:val="22"/>
          <w:szCs w:val="22"/>
        </w:rPr>
      </w:pPr>
      <w:hyperlink w:anchor="_Toc207397749" w:history="1">
        <w:r w:rsidR="00655082" w:rsidRPr="00513D10">
          <w:rPr>
            <w:rStyle w:val="Hyperlink"/>
            <w:lang w:val="ru-RU"/>
          </w:rPr>
          <w:t>2.1.1. Приоритет: 1. Иновации и растеж</w:t>
        </w:r>
        <w:r w:rsidR="00655082" w:rsidRPr="00513D10">
          <w:rPr>
            <w:webHidden/>
          </w:rPr>
          <w:tab/>
        </w:r>
        <w:r w:rsidR="00655082" w:rsidRPr="00513D10">
          <w:rPr>
            <w:webHidden/>
          </w:rPr>
          <w:fldChar w:fldCharType="begin"/>
        </w:r>
        <w:r w:rsidR="00655082" w:rsidRPr="00513D10">
          <w:rPr>
            <w:webHidden/>
          </w:rPr>
          <w:instrText xml:space="preserve"> PAGEREF _Toc207397749 \h </w:instrText>
        </w:r>
        <w:r w:rsidR="00655082" w:rsidRPr="00513D10">
          <w:rPr>
            <w:webHidden/>
          </w:rPr>
        </w:r>
        <w:r w:rsidR="00655082" w:rsidRPr="00513D10">
          <w:rPr>
            <w:webHidden/>
          </w:rPr>
          <w:fldChar w:fldCharType="separate"/>
        </w:r>
        <w:r w:rsidR="00655082" w:rsidRPr="00513D10">
          <w:rPr>
            <w:webHidden/>
          </w:rPr>
          <w:t>29</w:t>
        </w:r>
        <w:r w:rsidR="00655082" w:rsidRPr="00513D10">
          <w:rPr>
            <w:webHidden/>
          </w:rPr>
          <w:fldChar w:fldCharType="end"/>
        </w:r>
      </w:hyperlink>
    </w:p>
    <w:p w14:paraId="1CB2F2CC" w14:textId="656165C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50" w:history="1">
        <w:r w:rsidR="00655082" w:rsidRPr="00513D10">
          <w:rPr>
            <w:rStyle w:val="Hyperlink"/>
            <w:lang w:val="ru-RU"/>
          </w:rPr>
          <w:t xml:space="preserve">2.1.1.1. Специфична цел: </w:t>
        </w:r>
        <w:r w:rsidR="00655082" w:rsidRPr="00513D10">
          <w:rPr>
            <w:rStyle w:val="Hyperlink"/>
          </w:rPr>
          <w:t>RSO</w:t>
        </w:r>
        <w:r w:rsidR="00655082" w:rsidRPr="00513D10">
          <w:rPr>
            <w:rStyle w:val="Hyperlink"/>
            <w:lang w:val="ru-RU"/>
          </w:rPr>
          <w:t>1.1. Развитие и засилване на капацитета за научни изследвания и иновации и на внедряването на модерни технологии (ЕФРР)</w:t>
        </w:r>
        <w:r w:rsidR="00655082" w:rsidRPr="00513D10">
          <w:rPr>
            <w:webHidden/>
          </w:rPr>
          <w:tab/>
        </w:r>
        <w:r w:rsidR="00655082" w:rsidRPr="00513D10">
          <w:rPr>
            <w:webHidden/>
          </w:rPr>
          <w:fldChar w:fldCharType="begin"/>
        </w:r>
        <w:r w:rsidR="00655082" w:rsidRPr="00513D10">
          <w:rPr>
            <w:webHidden/>
          </w:rPr>
          <w:instrText xml:space="preserve"> PAGEREF _Toc207397750 \h </w:instrText>
        </w:r>
        <w:r w:rsidR="00655082" w:rsidRPr="00513D10">
          <w:rPr>
            <w:webHidden/>
          </w:rPr>
        </w:r>
        <w:r w:rsidR="00655082" w:rsidRPr="00513D10">
          <w:rPr>
            <w:webHidden/>
          </w:rPr>
          <w:fldChar w:fldCharType="separate"/>
        </w:r>
        <w:r w:rsidR="00655082" w:rsidRPr="00513D10">
          <w:rPr>
            <w:webHidden/>
          </w:rPr>
          <w:t>29</w:t>
        </w:r>
        <w:r w:rsidR="00655082" w:rsidRPr="00513D10">
          <w:rPr>
            <w:webHidden/>
          </w:rPr>
          <w:fldChar w:fldCharType="end"/>
        </w:r>
      </w:hyperlink>
    </w:p>
    <w:p w14:paraId="1819404C" w14:textId="3DD33926"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51"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_Toc207397751 \h </w:instrText>
        </w:r>
        <w:r w:rsidR="00655082" w:rsidRPr="00513D10">
          <w:rPr>
            <w:webHidden/>
          </w:rPr>
        </w:r>
        <w:r w:rsidR="00655082" w:rsidRPr="00513D10">
          <w:rPr>
            <w:webHidden/>
          </w:rPr>
          <w:fldChar w:fldCharType="separate"/>
        </w:r>
        <w:r w:rsidR="00655082" w:rsidRPr="00513D10">
          <w:rPr>
            <w:webHidden/>
          </w:rPr>
          <w:t>29</w:t>
        </w:r>
        <w:r w:rsidR="00655082" w:rsidRPr="00513D10">
          <w:rPr>
            <w:webHidden/>
          </w:rPr>
          <w:fldChar w:fldCharType="end"/>
        </w:r>
      </w:hyperlink>
    </w:p>
    <w:p w14:paraId="1BC46254" w14:textId="077FB99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52"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_Toc207397752 \h </w:instrText>
        </w:r>
        <w:r w:rsidR="00655082" w:rsidRPr="00513D10">
          <w:rPr>
            <w:webHidden/>
          </w:rPr>
        </w:r>
        <w:r w:rsidR="00655082" w:rsidRPr="00513D10">
          <w:rPr>
            <w:webHidden/>
          </w:rPr>
          <w:fldChar w:fldCharType="separate"/>
        </w:r>
        <w:r w:rsidR="00655082" w:rsidRPr="00513D10">
          <w:rPr>
            <w:webHidden/>
          </w:rPr>
          <w:t>29</w:t>
        </w:r>
        <w:r w:rsidR="00655082" w:rsidRPr="00513D10">
          <w:rPr>
            <w:webHidden/>
          </w:rPr>
          <w:fldChar w:fldCharType="end"/>
        </w:r>
      </w:hyperlink>
    </w:p>
    <w:p w14:paraId="57FCE544" w14:textId="14F8B4D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53"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_Toc207397753 \h </w:instrText>
        </w:r>
        <w:r w:rsidR="00655082" w:rsidRPr="00513D10">
          <w:rPr>
            <w:webHidden/>
          </w:rPr>
        </w:r>
        <w:r w:rsidR="00655082" w:rsidRPr="00513D10">
          <w:rPr>
            <w:webHidden/>
          </w:rPr>
          <w:fldChar w:fldCharType="separate"/>
        </w:r>
        <w:r w:rsidR="00655082" w:rsidRPr="00513D10">
          <w:rPr>
            <w:webHidden/>
          </w:rPr>
          <w:t>32</w:t>
        </w:r>
        <w:r w:rsidR="00655082" w:rsidRPr="00513D10">
          <w:rPr>
            <w:webHidden/>
          </w:rPr>
          <w:fldChar w:fldCharType="end"/>
        </w:r>
      </w:hyperlink>
    </w:p>
    <w:p w14:paraId="1BF436C0" w14:textId="45B772CE"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54" w:history="1">
        <w:r w:rsidR="00655082" w:rsidRPr="00513D10">
          <w:rPr>
            <w:rStyle w:val="Hyperlink"/>
            <w:lang w:val="ru-RU"/>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iv</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_Toc207397754 \h </w:instrText>
        </w:r>
        <w:r w:rsidR="00655082" w:rsidRPr="00513D10">
          <w:rPr>
            <w:webHidden/>
          </w:rPr>
        </w:r>
        <w:r w:rsidR="00655082" w:rsidRPr="00513D10">
          <w:rPr>
            <w:webHidden/>
          </w:rPr>
          <w:fldChar w:fldCharType="separate"/>
        </w:r>
        <w:r w:rsidR="00655082" w:rsidRPr="00513D10">
          <w:rPr>
            <w:webHidden/>
          </w:rPr>
          <w:t>32</w:t>
        </w:r>
        <w:r w:rsidR="00655082" w:rsidRPr="00513D10">
          <w:rPr>
            <w:webHidden/>
          </w:rPr>
          <w:fldChar w:fldCharType="end"/>
        </w:r>
      </w:hyperlink>
    </w:p>
    <w:p w14:paraId="02E51D73" w14:textId="67C1FB9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55" w:history="1">
        <w:r w:rsidR="00655082" w:rsidRPr="00513D10">
          <w:rPr>
            <w:rStyle w:val="Hyperlink"/>
            <w:lang w:val="ru-RU"/>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_Toc207397755 \h </w:instrText>
        </w:r>
        <w:r w:rsidR="00655082" w:rsidRPr="00513D10">
          <w:rPr>
            <w:webHidden/>
          </w:rPr>
        </w:r>
        <w:r w:rsidR="00655082" w:rsidRPr="00513D10">
          <w:rPr>
            <w:webHidden/>
          </w:rPr>
          <w:fldChar w:fldCharType="separate"/>
        </w:r>
        <w:r w:rsidR="00655082" w:rsidRPr="00513D10">
          <w:rPr>
            <w:webHidden/>
          </w:rPr>
          <w:t>33</w:t>
        </w:r>
        <w:r w:rsidR="00655082" w:rsidRPr="00513D10">
          <w:rPr>
            <w:webHidden/>
          </w:rPr>
          <w:fldChar w:fldCharType="end"/>
        </w:r>
      </w:hyperlink>
    </w:p>
    <w:p w14:paraId="2AA77302" w14:textId="6A6BE3F4"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56" w:history="1">
        <w:r w:rsidR="00655082" w:rsidRPr="00513D10">
          <w:rPr>
            <w:rStyle w:val="Hyperlink"/>
            <w:lang w:val="ru-RU"/>
          </w:rPr>
          <w:t>Междурегионални трансгранични и транснационални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_Toc207397756 \h </w:instrText>
        </w:r>
        <w:r w:rsidR="00655082" w:rsidRPr="00513D10">
          <w:rPr>
            <w:webHidden/>
          </w:rPr>
        </w:r>
        <w:r w:rsidR="00655082" w:rsidRPr="00513D10">
          <w:rPr>
            <w:webHidden/>
          </w:rPr>
          <w:fldChar w:fldCharType="separate"/>
        </w:r>
        <w:r w:rsidR="00655082" w:rsidRPr="00513D10">
          <w:rPr>
            <w:webHidden/>
          </w:rPr>
          <w:t>33</w:t>
        </w:r>
        <w:r w:rsidR="00655082" w:rsidRPr="00513D10">
          <w:rPr>
            <w:webHidden/>
          </w:rPr>
          <w:fldChar w:fldCharType="end"/>
        </w:r>
      </w:hyperlink>
    </w:p>
    <w:p w14:paraId="74F3F056" w14:textId="6841BA75"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57" w:history="1">
        <w:r w:rsidR="00655082" w:rsidRPr="00513D10">
          <w:rPr>
            <w:rStyle w:val="Hyperlink"/>
            <w:lang w:val="ru-RU"/>
          </w:rPr>
          <w:t>Планирано използване на финансовите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_Toc207397757 \h </w:instrText>
        </w:r>
        <w:r w:rsidR="00655082" w:rsidRPr="00513D10">
          <w:rPr>
            <w:webHidden/>
          </w:rPr>
        </w:r>
        <w:r w:rsidR="00655082" w:rsidRPr="00513D10">
          <w:rPr>
            <w:webHidden/>
          </w:rPr>
          <w:fldChar w:fldCharType="separate"/>
        </w:r>
        <w:r w:rsidR="00655082" w:rsidRPr="00513D10">
          <w:rPr>
            <w:webHidden/>
          </w:rPr>
          <w:t>34</w:t>
        </w:r>
        <w:r w:rsidR="00655082" w:rsidRPr="00513D10">
          <w:rPr>
            <w:webHidden/>
          </w:rPr>
          <w:fldChar w:fldCharType="end"/>
        </w:r>
      </w:hyperlink>
    </w:p>
    <w:p w14:paraId="4D581791" w14:textId="3250D1D1"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58"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_Toc207397758 \h </w:instrText>
        </w:r>
        <w:r w:rsidR="00655082" w:rsidRPr="00513D10">
          <w:rPr>
            <w:webHidden/>
          </w:rPr>
        </w:r>
        <w:r w:rsidR="00655082" w:rsidRPr="00513D10">
          <w:rPr>
            <w:webHidden/>
          </w:rPr>
          <w:fldChar w:fldCharType="separate"/>
        </w:r>
        <w:r w:rsidR="00655082" w:rsidRPr="00513D10">
          <w:rPr>
            <w:webHidden/>
          </w:rPr>
          <w:t>34</w:t>
        </w:r>
        <w:r w:rsidR="00655082" w:rsidRPr="00513D10">
          <w:rPr>
            <w:webHidden/>
          </w:rPr>
          <w:fldChar w:fldCharType="end"/>
        </w:r>
      </w:hyperlink>
    </w:p>
    <w:p w14:paraId="478CE71F" w14:textId="33CAD4A1"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59"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_Toc207397759 \h </w:instrText>
        </w:r>
        <w:r w:rsidR="00655082" w:rsidRPr="00513D10">
          <w:rPr>
            <w:webHidden/>
          </w:rPr>
        </w:r>
        <w:r w:rsidR="00655082" w:rsidRPr="00513D10">
          <w:rPr>
            <w:webHidden/>
          </w:rPr>
          <w:fldChar w:fldCharType="separate"/>
        </w:r>
        <w:r w:rsidR="00655082" w:rsidRPr="00513D10">
          <w:rPr>
            <w:webHidden/>
          </w:rPr>
          <w:t>34</w:t>
        </w:r>
        <w:r w:rsidR="00655082" w:rsidRPr="00513D10">
          <w:rPr>
            <w:webHidden/>
          </w:rPr>
          <w:fldChar w:fldCharType="end"/>
        </w:r>
      </w:hyperlink>
    </w:p>
    <w:p w14:paraId="038B7B1D" w14:textId="5DADC104"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60"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_Toc207397760 \h </w:instrText>
        </w:r>
        <w:r w:rsidR="00655082" w:rsidRPr="00513D10">
          <w:rPr>
            <w:webHidden/>
          </w:rPr>
        </w:r>
        <w:r w:rsidR="00655082" w:rsidRPr="00513D10">
          <w:rPr>
            <w:webHidden/>
          </w:rPr>
          <w:fldChar w:fldCharType="separate"/>
        </w:r>
        <w:r w:rsidR="00655082" w:rsidRPr="00513D10">
          <w:rPr>
            <w:webHidden/>
          </w:rPr>
          <w:t>35</w:t>
        </w:r>
        <w:r w:rsidR="00655082" w:rsidRPr="00513D10">
          <w:rPr>
            <w:webHidden/>
          </w:rPr>
          <w:fldChar w:fldCharType="end"/>
        </w:r>
      </w:hyperlink>
    </w:p>
    <w:p w14:paraId="18FEBBC3" w14:textId="2FB64EC0"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61"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_Toc207397761 \h </w:instrText>
        </w:r>
        <w:r w:rsidR="00655082" w:rsidRPr="00513D10">
          <w:rPr>
            <w:webHidden/>
          </w:rPr>
        </w:r>
        <w:r w:rsidR="00655082" w:rsidRPr="00513D10">
          <w:rPr>
            <w:webHidden/>
          </w:rPr>
          <w:fldChar w:fldCharType="separate"/>
        </w:r>
        <w:r w:rsidR="00655082" w:rsidRPr="00513D10">
          <w:rPr>
            <w:webHidden/>
          </w:rPr>
          <w:t>37</w:t>
        </w:r>
        <w:r w:rsidR="00655082" w:rsidRPr="00513D10">
          <w:rPr>
            <w:webHidden/>
          </w:rPr>
          <w:fldChar w:fldCharType="end"/>
        </w:r>
      </w:hyperlink>
    </w:p>
    <w:p w14:paraId="7F75F277" w14:textId="13C3F11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62"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_Toc207397762 \h </w:instrText>
        </w:r>
        <w:r w:rsidR="00655082" w:rsidRPr="00513D10">
          <w:rPr>
            <w:webHidden/>
          </w:rPr>
        </w:r>
        <w:r w:rsidR="00655082" w:rsidRPr="00513D10">
          <w:rPr>
            <w:webHidden/>
          </w:rPr>
          <w:fldChar w:fldCharType="separate"/>
        </w:r>
        <w:r w:rsidR="00655082" w:rsidRPr="00513D10">
          <w:rPr>
            <w:webHidden/>
          </w:rPr>
          <w:t>37</w:t>
        </w:r>
        <w:r w:rsidR="00655082" w:rsidRPr="00513D10">
          <w:rPr>
            <w:webHidden/>
          </w:rPr>
          <w:fldChar w:fldCharType="end"/>
        </w:r>
      </w:hyperlink>
    </w:p>
    <w:p w14:paraId="6AE3BC22" w14:textId="778C56C2"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63"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_Toc207397763 \h </w:instrText>
        </w:r>
        <w:r w:rsidR="00655082" w:rsidRPr="00513D10">
          <w:rPr>
            <w:webHidden/>
          </w:rPr>
        </w:r>
        <w:r w:rsidR="00655082" w:rsidRPr="00513D10">
          <w:rPr>
            <w:webHidden/>
          </w:rPr>
          <w:fldChar w:fldCharType="separate"/>
        </w:r>
        <w:r w:rsidR="00655082" w:rsidRPr="00513D10">
          <w:rPr>
            <w:webHidden/>
          </w:rPr>
          <w:t>38</w:t>
        </w:r>
        <w:r w:rsidR="00655082" w:rsidRPr="00513D10">
          <w:rPr>
            <w:webHidden/>
          </w:rPr>
          <w:fldChar w:fldCharType="end"/>
        </w:r>
      </w:hyperlink>
    </w:p>
    <w:p w14:paraId="3DB55CC3" w14:textId="614E4164"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64"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webHidden/>
          </w:rPr>
          <w:tab/>
        </w:r>
        <w:r w:rsidR="00655082" w:rsidRPr="00513D10">
          <w:rPr>
            <w:webHidden/>
          </w:rPr>
          <w:fldChar w:fldCharType="begin"/>
        </w:r>
        <w:r w:rsidR="00655082" w:rsidRPr="00513D10">
          <w:rPr>
            <w:webHidden/>
          </w:rPr>
          <w:instrText xml:space="preserve"> PAGEREF _Toc207397764 \h </w:instrText>
        </w:r>
        <w:r w:rsidR="00655082" w:rsidRPr="00513D10">
          <w:rPr>
            <w:webHidden/>
          </w:rPr>
        </w:r>
        <w:r w:rsidR="00655082" w:rsidRPr="00513D10">
          <w:rPr>
            <w:webHidden/>
          </w:rPr>
          <w:fldChar w:fldCharType="separate"/>
        </w:r>
        <w:r w:rsidR="00655082" w:rsidRPr="00513D10">
          <w:rPr>
            <w:webHidden/>
          </w:rPr>
          <w:t>38</w:t>
        </w:r>
        <w:r w:rsidR="00655082" w:rsidRPr="00513D10">
          <w:rPr>
            <w:webHidden/>
          </w:rPr>
          <w:fldChar w:fldCharType="end"/>
        </w:r>
      </w:hyperlink>
    </w:p>
    <w:p w14:paraId="71B47AC8" w14:textId="07585547"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65"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_Toc207397765 \h </w:instrText>
        </w:r>
        <w:r w:rsidR="00655082" w:rsidRPr="00513D10">
          <w:rPr>
            <w:webHidden/>
          </w:rPr>
        </w:r>
        <w:r w:rsidR="00655082" w:rsidRPr="00513D10">
          <w:rPr>
            <w:webHidden/>
          </w:rPr>
          <w:fldChar w:fldCharType="separate"/>
        </w:r>
        <w:r w:rsidR="00655082" w:rsidRPr="00513D10">
          <w:rPr>
            <w:webHidden/>
          </w:rPr>
          <w:t>39</w:t>
        </w:r>
        <w:r w:rsidR="00655082" w:rsidRPr="00513D10">
          <w:rPr>
            <w:webHidden/>
          </w:rPr>
          <w:fldChar w:fldCharType="end"/>
        </w:r>
      </w:hyperlink>
    </w:p>
    <w:p w14:paraId="33D7319C" w14:textId="3CD3E0A3"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66"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_Toc207397766 \h </w:instrText>
        </w:r>
        <w:r w:rsidR="00655082" w:rsidRPr="00513D10">
          <w:rPr>
            <w:webHidden/>
          </w:rPr>
        </w:r>
        <w:r w:rsidR="00655082" w:rsidRPr="00513D10">
          <w:rPr>
            <w:webHidden/>
          </w:rPr>
          <w:fldChar w:fldCharType="separate"/>
        </w:r>
        <w:r w:rsidR="00655082" w:rsidRPr="00513D10">
          <w:rPr>
            <w:webHidden/>
          </w:rPr>
          <w:t>39</w:t>
        </w:r>
        <w:r w:rsidR="00655082" w:rsidRPr="00513D10">
          <w:rPr>
            <w:webHidden/>
          </w:rPr>
          <w:fldChar w:fldCharType="end"/>
        </w:r>
      </w:hyperlink>
    </w:p>
    <w:p w14:paraId="6196F753" w14:textId="00EB42E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67" w:history="1">
        <w:r w:rsidR="00655082" w:rsidRPr="00513D10">
          <w:rPr>
            <w:rStyle w:val="Hyperlink"/>
            <w:lang w:val="ru-RU"/>
          </w:rPr>
          <w:t xml:space="preserve">2.1.1.1. Специфична цел: </w:t>
        </w:r>
        <w:r w:rsidR="00655082" w:rsidRPr="00513D10">
          <w:rPr>
            <w:rStyle w:val="Hyperlink"/>
          </w:rPr>
          <w:t>RSO</w:t>
        </w:r>
        <w:r w:rsidR="00655082" w:rsidRPr="00513D10">
          <w:rPr>
            <w:rStyle w:val="Hyperlink"/>
            <w:lang w:val="ru-RU"/>
          </w:rPr>
          <w:t>1.2. Усвояване на ползите от цифровизацията за гражданите, дружествата, изследователските организации и публичните органи (ЕФРР)</w:t>
        </w:r>
        <w:r w:rsidR="00655082" w:rsidRPr="00513D10">
          <w:rPr>
            <w:webHidden/>
          </w:rPr>
          <w:tab/>
        </w:r>
        <w:r w:rsidR="00655082" w:rsidRPr="00513D10">
          <w:rPr>
            <w:webHidden/>
          </w:rPr>
          <w:fldChar w:fldCharType="begin"/>
        </w:r>
        <w:r w:rsidR="00655082" w:rsidRPr="00513D10">
          <w:rPr>
            <w:webHidden/>
          </w:rPr>
          <w:instrText xml:space="preserve"> PAGEREF _Toc207397767 \h </w:instrText>
        </w:r>
        <w:r w:rsidR="00655082" w:rsidRPr="00513D10">
          <w:rPr>
            <w:webHidden/>
          </w:rPr>
        </w:r>
        <w:r w:rsidR="00655082" w:rsidRPr="00513D10">
          <w:rPr>
            <w:webHidden/>
          </w:rPr>
          <w:fldChar w:fldCharType="separate"/>
        </w:r>
        <w:r w:rsidR="00655082" w:rsidRPr="00513D10">
          <w:rPr>
            <w:webHidden/>
          </w:rPr>
          <w:t>40</w:t>
        </w:r>
        <w:r w:rsidR="00655082" w:rsidRPr="00513D10">
          <w:rPr>
            <w:webHidden/>
          </w:rPr>
          <w:fldChar w:fldCharType="end"/>
        </w:r>
      </w:hyperlink>
    </w:p>
    <w:p w14:paraId="779B1A31" w14:textId="5261E1F6"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68"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_Toc207397768 \h </w:instrText>
        </w:r>
        <w:r w:rsidR="00655082" w:rsidRPr="00513D10">
          <w:rPr>
            <w:webHidden/>
          </w:rPr>
        </w:r>
        <w:r w:rsidR="00655082" w:rsidRPr="00513D10">
          <w:rPr>
            <w:webHidden/>
          </w:rPr>
          <w:fldChar w:fldCharType="separate"/>
        </w:r>
        <w:r w:rsidR="00655082" w:rsidRPr="00513D10">
          <w:rPr>
            <w:webHidden/>
          </w:rPr>
          <w:t>40</w:t>
        </w:r>
        <w:r w:rsidR="00655082" w:rsidRPr="00513D10">
          <w:rPr>
            <w:webHidden/>
          </w:rPr>
          <w:fldChar w:fldCharType="end"/>
        </w:r>
      </w:hyperlink>
    </w:p>
    <w:p w14:paraId="1448D159" w14:textId="2F388A6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69"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_Toc207397769 \h </w:instrText>
        </w:r>
        <w:r w:rsidR="00655082" w:rsidRPr="00513D10">
          <w:rPr>
            <w:webHidden/>
          </w:rPr>
        </w:r>
        <w:r w:rsidR="00655082" w:rsidRPr="00513D10">
          <w:rPr>
            <w:webHidden/>
          </w:rPr>
          <w:fldChar w:fldCharType="separate"/>
        </w:r>
        <w:r w:rsidR="00655082" w:rsidRPr="00513D10">
          <w:rPr>
            <w:webHidden/>
          </w:rPr>
          <w:t>40</w:t>
        </w:r>
        <w:r w:rsidR="00655082" w:rsidRPr="00513D10">
          <w:rPr>
            <w:webHidden/>
          </w:rPr>
          <w:fldChar w:fldCharType="end"/>
        </w:r>
      </w:hyperlink>
    </w:p>
    <w:p w14:paraId="48940D70" w14:textId="78D71C31"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0"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_Toc207397770 \h </w:instrText>
        </w:r>
        <w:r w:rsidR="00655082" w:rsidRPr="00513D10">
          <w:rPr>
            <w:webHidden/>
          </w:rPr>
        </w:r>
        <w:r w:rsidR="00655082" w:rsidRPr="00513D10">
          <w:rPr>
            <w:webHidden/>
          </w:rPr>
          <w:fldChar w:fldCharType="separate"/>
        </w:r>
        <w:r w:rsidR="00655082" w:rsidRPr="00513D10">
          <w:rPr>
            <w:webHidden/>
          </w:rPr>
          <w:t>42</w:t>
        </w:r>
        <w:r w:rsidR="00655082" w:rsidRPr="00513D10">
          <w:rPr>
            <w:webHidden/>
          </w:rPr>
          <w:fldChar w:fldCharType="end"/>
        </w:r>
      </w:hyperlink>
    </w:p>
    <w:p w14:paraId="72D44DD0" w14:textId="428C1BB0"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1" w:history="1">
        <w:r w:rsidR="00655082" w:rsidRPr="00513D10">
          <w:rPr>
            <w:rStyle w:val="Hyperlink"/>
            <w:lang w:val="ru-RU"/>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iv</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_Toc207397771 \h </w:instrText>
        </w:r>
        <w:r w:rsidR="00655082" w:rsidRPr="00513D10">
          <w:rPr>
            <w:webHidden/>
          </w:rPr>
        </w:r>
        <w:r w:rsidR="00655082" w:rsidRPr="00513D10">
          <w:rPr>
            <w:webHidden/>
          </w:rPr>
          <w:fldChar w:fldCharType="separate"/>
        </w:r>
        <w:r w:rsidR="00655082" w:rsidRPr="00513D10">
          <w:rPr>
            <w:webHidden/>
          </w:rPr>
          <w:t>43</w:t>
        </w:r>
        <w:r w:rsidR="00655082" w:rsidRPr="00513D10">
          <w:rPr>
            <w:webHidden/>
          </w:rPr>
          <w:fldChar w:fldCharType="end"/>
        </w:r>
      </w:hyperlink>
    </w:p>
    <w:p w14:paraId="55BA1361" w14:textId="6BD7BA47"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2" w:history="1">
        <w:r w:rsidR="00655082" w:rsidRPr="00513D10">
          <w:rPr>
            <w:rStyle w:val="Hyperlink"/>
            <w:lang w:val="ru-RU"/>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_Toc207397772 \h </w:instrText>
        </w:r>
        <w:r w:rsidR="00655082" w:rsidRPr="00513D10">
          <w:rPr>
            <w:webHidden/>
          </w:rPr>
        </w:r>
        <w:r w:rsidR="00655082" w:rsidRPr="00513D10">
          <w:rPr>
            <w:webHidden/>
          </w:rPr>
          <w:fldChar w:fldCharType="separate"/>
        </w:r>
        <w:r w:rsidR="00655082" w:rsidRPr="00513D10">
          <w:rPr>
            <w:webHidden/>
          </w:rPr>
          <w:t>43</w:t>
        </w:r>
        <w:r w:rsidR="00655082" w:rsidRPr="00513D10">
          <w:rPr>
            <w:webHidden/>
          </w:rPr>
          <w:fldChar w:fldCharType="end"/>
        </w:r>
      </w:hyperlink>
    </w:p>
    <w:p w14:paraId="5E8662F4" w14:textId="121A4B9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3" w:history="1">
        <w:r w:rsidR="00655082" w:rsidRPr="00513D10">
          <w:rPr>
            <w:rStyle w:val="Hyperlink"/>
            <w:lang w:val="ru-RU"/>
          </w:rPr>
          <w:t>Междурегионални трансгранични и транснационални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_Toc207397773 \h </w:instrText>
        </w:r>
        <w:r w:rsidR="00655082" w:rsidRPr="00513D10">
          <w:rPr>
            <w:webHidden/>
          </w:rPr>
        </w:r>
        <w:r w:rsidR="00655082" w:rsidRPr="00513D10">
          <w:rPr>
            <w:webHidden/>
          </w:rPr>
          <w:fldChar w:fldCharType="separate"/>
        </w:r>
        <w:r w:rsidR="00655082" w:rsidRPr="00513D10">
          <w:rPr>
            <w:webHidden/>
          </w:rPr>
          <w:t>43</w:t>
        </w:r>
        <w:r w:rsidR="00655082" w:rsidRPr="00513D10">
          <w:rPr>
            <w:webHidden/>
          </w:rPr>
          <w:fldChar w:fldCharType="end"/>
        </w:r>
      </w:hyperlink>
    </w:p>
    <w:p w14:paraId="648F0800" w14:textId="5B181447"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4" w:history="1">
        <w:r w:rsidR="00655082" w:rsidRPr="00513D10">
          <w:rPr>
            <w:rStyle w:val="Hyperlink"/>
            <w:lang w:val="ru-RU"/>
          </w:rPr>
          <w:t>Планирано използване на финансовите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_Toc207397774 \h </w:instrText>
        </w:r>
        <w:r w:rsidR="00655082" w:rsidRPr="00513D10">
          <w:rPr>
            <w:webHidden/>
          </w:rPr>
        </w:r>
        <w:r w:rsidR="00655082" w:rsidRPr="00513D10">
          <w:rPr>
            <w:webHidden/>
          </w:rPr>
          <w:fldChar w:fldCharType="separate"/>
        </w:r>
        <w:r w:rsidR="00655082" w:rsidRPr="00513D10">
          <w:rPr>
            <w:webHidden/>
          </w:rPr>
          <w:t>44</w:t>
        </w:r>
        <w:r w:rsidR="00655082" w:rsidRPr="00513D10">
          <w:rPr>
            <w:webHidden/>
          </w:rPr>
          <w:fldChar w:fldCharType="end"/>
        </w:r>
      </w:hyperlink>
    </w:p>
    <w:p w14:paraId="5E32CE47" w14:textId="2BA25E98"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75"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_Toc207397775 \h </w:instrText>
        </w:r>
        <w:r w:rsidR="00655082" w:rsidRPr="00513D10">
          <w:rPr>
            <w:webHidden/>
          </w:rPr>
        </w:r>
        <w:r w:rsidR="00655082" w:rsidRPr="00513D10">
          <w:rPr>
            <w:webHidden/>
          </w:rPr>
          <w:fldChar w:fldCharType="separate"/>
        </w:r>
        <w:r w:rsidR="00655082" w:rsidRPr="00513D10">
          <w:rPr>
            <w:webHidden/>
          </w:rPr>
          <w:t>44</w:t>
        </w:r>
        <w:r w:rsidR="00655082" w:rsidRPr="00513D10">
          <w:rPr>
            <w:webHidden/>
          </w:rPr>
          <w:fldChar w:fldCharType="end"/>
        </w:r>
      </w:hyperlink>
    </w:p>
    <w:p w14:paraId="5E20514F" w14:textId="63C2099A"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6"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_Toc207397776 \h </w:instrText>
        </w:r>
        <w:r w:rsidR="00655082" w:rsidRPr="00513D10">
          <w:rPr>
            <w:webHidden/>
          </w:rPr>
        </w:r>
        <w:r w:rsidR="00655082" w:rsidRPr="00513D10">
          <w:rPr>
            <w:webHidden/>
          </w:rPr>
          <w:fldChar w:fldCharType="separate"/>
        </w:r>
        <w:r w:rsidR="00655082" w:rsidRPr="00513D10">
          <w:rPr>
            <w:webHidden/>
          </w:rPr>
          <w:t>44</w:t>
        </w:r>
        <w:r w:rsidR="00655082" w:rsidRPr="00513D10">
          <w:rPr>
            <w:webHidden/>
          </w:rPr>
          <w:fldChar w:fldCharType="end"/>
        </w:r>
      </w:hyperlink>
    </w:p>
    <w:p w14:paraId="18DC2389" w14:textId="0584276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7"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_Toc207397777 \h </w:instrText>
        </w:r>
        <w:r w:rsidR="00655082" w:rsidRPr="00513D10">
          <w:rPr>
            <w:webHidden/>
          </w:rPr>
        </w:r>
        <w:r w:rsidR="00655082" w:rsidRPr="00513D10">
          <w:rPr>
            <w:webHidden/>
          </w:rPr>
          <w:fldChar w:fldCharType="separate"/>
        </w:r>
        <w:r w:rsidR="00655082" w:rsidRPr="00513D10">
          <w:rPr>
            <w:webHidden/>
          </w:rPr>
          <w:t>45</w:t>
        </w:r>
        <w:r w:rsidR="00655082" w:rsidRPr="00513D10">
          <w:rPr>
            <w:webHidden/>
          </w:rPr>
          <w:fldChar w:fldCharType="end"/>
        </w:r>
      </w:hyperlink>
    </w:p>
    <w:p w14:paraId="504BFE75" w14:textId="0BCBF6FD"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78"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_Toc207397778 \h </w:instrText>
        </w:r>
        <w:r w:rsidR="00655082" w:rsidRPr="00513D10">
          <w:rPr>
            <w:webHidden/>
          </w:rPr>
        </w:r>
        <w:r w:rsidR="00655082" w:rsidRPr="00513D10">
          <w:rPr>
            <w:webHidden/>
          </w:rPr>
          <w:fldChar w:fldCharType="separate"/>
        </w:r>
        <w:r w:rsidR="00655082" w:rsidRPr="00513D10">
          <w:rPr>
            <w:webHidden/>
          </w:rPr>
          <w:t>47</w:t>
        </w:r>
        <w:r w:rsidR="00655082" w:rsidRPr="00513D10">
          <w:rPr>
            <w:webHidden/>
          </w:rPr>
          <w:fldChar w:fldCharType="end"/>
        </w:r>
      </w:hyperlink>
    </w:p>
    <w:p w14:paraId="0E6DB77B" w14:textId="44E532E7"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79"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_Toc207397779 \h </w:instrText>
        </w:r>
        <w:r w:rsidR="00655082" w:rsidRPr="00513D10">
          <w:rPr>
            <w:webHidden/>
          </w:rPr>
        </w:r>
        <w:r w:rsidR="00655082" w:rsidRPr="00513D10">
          <w:rPr>
            <w:webHidden/>
          </w:rPr>
          <w:fldChar w:fldCharType="separate"/>
        </w:r>
        <w:r w:rsidR="00655082" w:rsidRPr="00513D10">
          <w:rPr>
            <w:webHidden/>
          </w:rPr>
          <w:t>47</w:t>
        </w:r>
        <w:r w:rsidR="00655082" w:rsidRPr="00513D10">
          <w:rPr>
            <w:webHidden/>
          </w:rPr>
          <w:fldChar w:fldCharType="end"/>
        </w:r>
      </w:hyperlink>
    </w:p>
    <w:p w14:paraId="2224AF85" w14:textId="30BFACE5"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0"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_Toc207397780 \h </w:instrText>
        </w:r>
        <w:r w:rsidR="00655082" w:rsidRPr="00513D10">
          <w:rPr>
            <w:webHidden/>
          </w:rPr>
        </w:r>
        <w:r w:rsidR="00655082" w:rsidRPr="00513D10">
          <w:rPr>
            <w:webHidden/>
          </w:rPr>
          <w:fldChar w:fldCharType="separate"/>
        </w:r>
        <w:r w:rsidR="00655082" w:rsidRPr="00513D10">
          <w:rPr>
            <w:webHidden/>
          </w:rPr>
          <w:t>48</w:t>
        </w:r>
        <w:r w:rsidR="00655082" w:rsidRPr="00513D10">
          <w:rPr>
            <w:webHidden/>
          </w:rPr>
          <w:fldChar w:fldCharType="end"/>
        </w:r>
      </w:hyperlink>
    </w:p>
    <w:p w14:paraId="746E3FE1" w14:textId="040EF7A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1"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webHidden/>
          </w:rPr>
          <w:tab/>
        </w:r>
        <w:r w:rsidR="00655082" w:rsidRPr="00513D10">
          <w:rPr>
            <w:webHidden/>
          </w:rPr>
          <w:fldChar w:fldCharType="begin"/>
        </w:r>
        <w:r w:rsidR="00655082" w:rsidRPr="00513D10">
          <w:rPr>
            <w:webHidden/>
          </w:rPr>
          <w:instrText xml:space="preserve"> PAGEREF _Toc207397781 \h </w:instrText>
        </w:r>
        <w:r w:rsidR="00655082" w:rsidRPr="00513D10">
          <w:rPr>
            <w:webHidden/>
          </w:rPr>
        </w:r>
        <w:r w:rsidR="00655082" w:rsidRPr="00513D10">
          <w:rPr>
            <w:webHidden/>
          </w:rPr>
          <w:fldChar w:fldCharType="separate"/>
        </w:r>
        <w:r w:rsidR="00655082" w:rsidRPr="00513D10">
          <w:rPr>
            <w:webHidden/>
          </w:rPr>
          <w:t>49</w:t>
        </w:r>
        <w:r w:rsidR="00655082" w:rsidRPr="00513D10">
          <w:rPr>
            <w:webHidden/>
          </w:rPr>
          <w:fldChar w:fldCharType="end"/>
        </w:r>
      </w:hyperlink>
    </w:p>
    <w:p w14:paraId="44958E47" w14:textId="772D1E83"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2"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_Toc207397782 \h </w:instrText>
        </w:r>
        <w:r w:rsidR="00655082" w:rsidRPr="00513D10">
          <w:rPr>
            <w:webHidden/>
          </w:rPr>
        </w:r>
        <w:r w:rsidR="00655082" w:rsidRPr="00513D10">
          <w:rPr>
            <w:webHidden/>
          </w:rPr>
          <w:fldChar w:fldCharType="separate"/>
        </w:r>
        <w:r w:rsidR="00655082" w:rsidRPr="00513D10">
          <w:rPr>
            <w:webHidden/>
          </w:rPr>
          <w:t>49</w:t>
        </w:r>
        <w:r w:rsidR="00655082" w:rsidRPr="00513D10">
          <w:rPr>
            <w:webHidden/>
          </w:rPr>
          <w:fldChar w:fldCharType="end"/>
        </w:r>
      </w:hyperlink>
    </w:p>
    <w:p w14:paraId="3880173B" w14:textId="512C15B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3"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_Toc207397783 \h </w:instrText>
        </w:r>
        <w:r w:rsidR="00655082" w:rsidRPr="00513D10">
          <w:rPr>
            <w:webHidden/>
          </w:rPr>
        </w:r>
        <w:r w:rsidR="00655082" w:rsidRPr="00513D10">
          <w:rPr>
            <w:webHidden/>
          </w:rPr>
          <w:fldChar w:fldCharType="separate"/>
        </w:r>
        <w:r w:rsidR="00655082" w:rsidRPr="00513D10">
          <w:rPr>
            <w:webHidden/>
          </w:rPr>
          <w:t>50</w:t>
        </w:r>
        <w:r w:rsidR="00655082" w:rsidRPr="00513D10">
          <w:rPr>
            <w:webHidden/>
          </w:rPr>
          <w:fldChar w:fldCharType="end"/>
        </w:r>
      </w:hyperlink>
    </w:p>
    <w:p w14:paraId="2507F951" w14:textId="57EB7302"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84" w:history="1">
        <w:r w:rsidR="00655082" w:rsidRPr="00513D10">
          <w:rPr>
            <w:rStyle w:val="Hyperlink"/>
          </w:rPr>
          <w:t xml:space="preserve">2.1.1.1. Специфична цел: RSO1.3. </w:t>
        </w:r>
        <w:r w:rsidR="00655082" w:rsidRPr="00513D10">
          <w:rPr>
            <w:rStyle w:val="Hyperlink"/>
            <w:lang w:val="ru-RU"/>
          </w:rPr>
          <w:t>Засилване на устойчивия растеж и конкурентоспособността на МСП и създаване на работни места в МСП, включително чрез продуктивни инвестиции (ЕФРР)</w:t>
        </w:r>
        <w:r w:rsidR="00655082" w:rsidRPr="00513D10">
          <w:rPr>
            <w:webHidden/>
          </w:rPr>
          <w:tab/>
        </w:r>
        <w:r w:rsidR="00655082" w:rsidRPr="00513D10">
          <w:rPr>
            <w:webHidden/>
          </w:rPr>
          <w:fldChar w:fldCharType="begin"/>
        </w:r>
        <w:r w:rsidR="00655082" w:rsidRPr="00513D10">
          <w:rPr>
            <w:webHidden/>
          </w:rPr>
          <w:instrText xml:space="preserve"> PAGEREF _Toc207397784 \h </w:instrText>
        </w:r>
        <w:r w:rsidR="00655082" w:rsidRPr="00513D10">
          <w:rPr>
            <w:webHidden/>
          </w:rPr>
        </w:r>
        <w:r w:rsidR="00655082" w:rsidRPr="00513D10">
          <w:rPr>
            <w:webHidden/>
          </w:rPr>
          <w:fldChar w:fldCharType="separate"/>
        </w:r>
        <w:r w:rsidR="00655082" w:rsidRPr="00513D10">
          <w:rPr>
            <w:webHidden/>
          </w:rPr>
          <w:t>51</w:t>
        </w:r>
        <w:r w:rsidR="00655082" w:rsidRPr="00513D10">
          <w:rPr>
            <w:webHidden/>
          </w:rPr>
          <w:fldChar w:fldCharType="end"/>
        </w:r>
      </w:hyperlink>
    </w:p>
    <w:p w14:paraId="3DF46BD2" w14:textId="31287215"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85"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_Toc207397785 \h </w:instrText>
        </w:r>
        <w:r w:rsidR="00655082" w:rsidRPr="00513D10">
          <w:rPr>
            <w:webHidden/>
          </w:rPr>
        </w:r>
        <w:r w:rsidR="00655082" w:rsidRPr="00513D10">
          <w:rPr>
            <w:webHidden/>
          </w:rPr>
          <w:fldChar w:fldCharType="separate"/>
        </w:r>
        <w:r w:rsidR="00655082" w:rsidRPr="00513D10">
          <w:rPr>
            <w:webHidden/>
          </w:rPr>
          <w:t>51</w:t>
        </w:r>
        <w:r w:rsidR="00655082" w:rsidRPr="00513D10">
          <w:rPr>
            <w:webHidden/>
          </w:rPr>
          <w:fldChar w:fldCharType="end"/>
        </w:r>
      </w:hyperlink>
    </w:p>
    <w:p w14:paraId="64D9377F" w14:textId="790B0A69"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6"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_Toc207397786 \h </w:instrText>
        </w:r>
        <w:r w:rsidR="00655082" w:rsidRPr="00513D10">
          <w:rPr>
            <w:webHidden/>
          </w:rPr>
        </w:r>
        <w:r w:rsidR="00655082" w:rsidRPr="00513D10">
          <w:rPr>
            <w:webHidden/>
          </w:rPr>
          <w:fldChar w:fldCharType="separate"/>
        </w:r>
        <w:r w:rsidR="00655082" w:rsidRPr="00513D10">
          <w:rPr>
            <w:webHidden/>
          </w:rPr>
          <w:t>51</w:t>
        </w:r>
        <w:r w:rsidR="00655082" w:rsidRPr="00513D10">
          <w:rPr>
            <w:webHidden/>
          </w:rPr>
          <w:fldChar w:fldCharType="end"/>
        </w:r>
      </w:hyperlink>
    </w:p>
    <w:p w14:paraId="7C32E5AA" w14:textId="2E0B7D6E"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7"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_Toc207397787 \h </w:instrText>
        </w:r>
        <w:r w:rsidR="00655082" w:rsidRPr="00513D10">
          <w:rPr>
            <w:webHidden/>
          </w:rPr>
        </w:r>
        <w:r w:rsidR="00655082" w:rsidRPr="00513D10">
          <w:rPr>
            <w:webHidden/>
          </w:rPr>
          <w:fldChar w:fldCharType="separate"/>
        </w:r>
        <w:r w:rsidR="00655082" w:rsidRPr="00513D10">
          <w:rPr>
            <w:webHidden/>
          </w:rPr>
          <w:t>53</w:t>
        </w:r>
        <w:r w:rsidR="00655082" w:rsidRPr="00513D10">
          <w:rPr>
            <w:webHidden/>
          </w:rPr>
          <w:fldChar w:fldCharType="end"/>
        </w:r>
      </w:hyperlink>
    </w:p>
    <w:p w14:paraId="47A1A57D" w14:textId="118A3C13"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8" w:history="1">
        <w:r w:rsidR="00655082" w:rsidRPr="00513D10">
          <w:rPr>
            <w:rStyle w:val="Hyperlink"/>
            <w:lang w:val="ru-RU"/>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iv</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_Toc207397788 \h </w:instrText>
        </w:r>
        <w:r w:rsidR="00655082" w:rsidRPr="00513D10">
          <w:rPr>
            <w:webHidden/>
          </w:rPr>
        </w:r>
        <w:r w:rsidR="00655082" w:rsidRPr="00513D10">
          <w:rPr>
            <w:webHidden/>
          </w:rPr>
          <w:fldChar w:fldCharType="separate"/>
        </w:r>
        <w:r w:rsidR="00655082" w:rsidRPr="00513D10">
          <w:rPr>
            <w:webHidden/>
          </w:rPr>
          <w:t>54</w:t>
        </w:r>
        <w:r w:rsidR="00655082" w:rsidRPr="00513D10">
          <w:rPr>
            <w:webHidden/>
          </w:rPr>
          <w:fldChar w:fldCharType="end"/>
        </w:r>
      </w:hyperlink>
    </w:p>
    <w:p w14:paraId="1F569AA2" w14:textId="65F065D9"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89" w:history="1">
        <w:r w:rsidR="00655082" w:rsidRPr="00513D10">
          <w:rPr>
            <w:rStyle w:val="Hyperlink"/>
            <w:lang w:val="ru-RU"/>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_Toc207397789 \h </w:instrText>
        </w:r>
        <w:r w:rsidR="00655082" w:rsidRPr="00513D10">
          <w:rPr>
            <w:webHidden/>
          </w:rPr>
        </w:r>
        <w:r w:rsidR="00655082" w:rsidRPr="00513D10">
          <w:rPr>
            <w:webHidden/>
          </w:rPr>
          <w:fldChar w:fldCharType="separate"/>
        </w:r>
        <w:r w:rsidR="00655082" w:rsidRPr="00513D10">
          <w:rPr>
            <w:webHidden/>
          </w:rPr>
          <w:t>54</w:t>
        </w:r>
        <w:r w:rsidR="00655082" w:rsidRPr="00513D10">
          <w:rPr>
            <w:webHidden/>
          </w:rPr>
          <w:fldChar w:fldCharType="end"/>
        </w:r>
      </w:hyperlink>
    </w:p>
    <w:p w14:paraId="5876F3BE" w14:textId="79A42679"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0" w:history="1">
        <w:r w:rsidR="00655082" w:rsidRPr="00513D10">
          <w:rPr>
            <w:rStyle w:val="Hyperlink"/>
            <w:lang w:val="ru-RU"/>
          </w:rPr>
          <w:t>Междурегионални трансгранични и транснационални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_Toc207397790 \h </w:instrText>
        </w:r>
        <w:r w:rsidR="00655082" w:rsidRPr="00513D10">
          <w:rPr>
            <w:webHidden/>
          </w:rPr>
        </w:r>
        <w:r w:rsidR="00655082" w:rsidRPr="00513D10">
          <w:rPr>
            <w:webHidden/>
          </w:rPr>
          <w:fldChar w:fldCharType="separate"/>
        </w:r>
        <w:r w:rsidR="00655082" w:rsidRPr="00513D10">
          <w:rPr>
            <w:webHidden/>
          </w:rPr>
          <w:t>54</w:t>
        </w:r>
        <w:r w:rsidR="00655082" w:rsidRPr="00513D10">
          <w:rPr>
            <w:webHidden/>
          </w:rPr>
          <w:fldChar w:fldCharType="end"/>
        </w:r>
      </w:hyperlink>
    </w:p>
    <w:p w14:paraId="6671B762" w14:textId="2CDD8025"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1" w:history="1">
        <w:r w:rsidR="00655082" w:rsidRPr="00513D10">
          <w:rPr>
            <w:rStyle w:val="Hyperlink"/>
            <w:lang w:val="ru-RU"/>
          </w:rPr>
          <w:t>Планирано използване на финансовите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_Toc207397791 \h </w:instrText>
        </w:r>
        <w:r w:rsidR="00655082" w:rsidRPr="00513D10">
          <w:rPr>
            <w:webHidden/>
          </w:rPr>
        </w:r>
        <w:r w:rsidR="00655082" w:rsidRPr="00513D10">
          <w:rPr>
            <w:webHidden/>
          </w:rPr>
          <w:fldChar w:fldCharType="separate"/>
        </w:r>
        <w:r w:rsidR="00655082" w:rsidRPr="00513D10">
          <w:rPr>
            <w:webHidden/>
          </w:rPr>
          <w:t>54</w:t>
        </w:r>
        <w:r w:rsidR="00655082" w:rsidRPr="00513D10">
          <w:rPr>
            <w:webHidden/>
          </w:rPr>
          <w:fldChar w:fldCharType="end"/>
        </w:r>
      </w:hyperlink>
    </w:p>
    <w:p w14:paraId="33951201" w14:textId="0EF999A5"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92"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_Toc207397792 \h </w:instrText>
        </w:r>
        <w:r w:rsidR="00655082" w:rsidRPr="00513D10">
          <w:rPr>
            <w:webHidden/>
          </w:rPr>
        </w:r>
        <w:r w:rsidR="00655082" w:rsidRPr="00513D10">
          <w:rPr>
            <w:webHidden/>
          </w:rPr>
          <w:fldChar w:fldCharType="separate"/>
        </w:r>
        <w:r w:rsidR="00655082" w:rsidRPr="00513D10">
          <w:rPr>
            <w:webHidden/>
          </w:rPr>
          <w:t>55</w:t>
        </w:r>
        <w:r w:rsidR="00655082" w:rsidRPr="00513D10">
          <w:rPr>
            <w:webHidden/>
          </w:rPr>
          <w:fldChar w:fldCharType="end"/>
        </w:r>
      </w:hyperlink>
    </w:p>
    <w:p w14:paraId="78E07D50" w14:textId="64967DC2"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3"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_Toc207397793 \h </w:instrText>
        </w:r>
        <w:r w:rsidR="00655082" w:rsidRPr="00513D10">
          <w:rPr>
            <w:webHidden/>
          </w:rPr>
        </w:r>
        <w:r w:rsidR="00655082" w:rsidRPr="00513D10">
          <w:rPr>
            <w:webHidden/>
          </w:rPr>
          <w:fldChar w:fldCharType="separate"/>
        </w:r>
        <w:r w:rsidR="00655082" w:rsidRPr="00513D10">
          <w:rPr>
            <w:webHidden/>
          </w:rPr>
          <w:t>55</w:t>
        </w:r>
        <w:r w:rsidR="00655082" w:rsidRPr="00513D10">
          <w:rPr>
            <w:webHidden/>
          </w:rPr>
          <w:fldChar w:fldCharType="end"/>
        </w:r>
      </w:hyperlink>
    </w:p>
    <w:p w14:paraId="573454CE" w14:textId="3AA0EB3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4"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_Toc207397794 \h </w:instrText>
        </w:r>
        <w:r w:rsidR="00655082" w:rsidRPr="00513D10">
          <w:rPr>
            <w:webHidden/>
          </w:rPr>
        </w:r>
        <w:r w:rsidR="00655082" w:rsidRPr="00513D10">
          <w:rPr>
            <w:webHidden/>
          </w:rPr>
          <w:fldChar w:fldCharType="separate"/>
        </w:r>
        <w:r w:rsidR="00655082" w:rsidRPr="00513D10">
          <w:rPr>
            <w:webHidden/>
          </w:rPr>
          <w:t>57</w:t>
        </w:r>
        <w:r w:rsidR="00655082" w:rsidRPr="00513D10">
          <w:rPr>
            <w:webHidden/>
          </w:rPr>
          <w:fldChar w:fldCharType="end"/>
        </w:r>
      </w:hyperlink>
    </w:p>
    <w:p w14:paraId="0DA64EA9" w14:textId="02B0ED27"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795"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_Toc207397795 \h </w:instrText>
        </w:r>
        <w:r w:rsidR="00655082" w:rsidRPr="00513D10">
          <w:rPr>
            <w:webHidden/>
          </w:rPr>
        </w:r>
        <w:r w:rsidR="00655082" w:rsidRPr="00513D10">
          <w:rPr>
            <w:webHidden/>
          </w:rPr>
          <w:fldChar w:fldCharType="separate"/>
        </w:r>
        <w:r w:rsidR="00655082" w:rsidRPr="00513D10">
          <w:rPr>
            <w:webHidden/>
          </w:rPr>
          <w:t>57</w:t>
        </w:r>
        <w:r w:rsidR="00655082" w:rsidRPr="00513D10">
          <w:rPr>
            <w:webHidden/>
          </w:rPr>
          <w:fldChar w:fldCharType="end"/>
        </w:r>
      </w:hyperlink>
    </w:p>
    <w:p w14:paraId="40246B7B" w14:textId="4BE5D89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6"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_Toc207397796 \h </w:instrText>
        </w:r>
        <w:r w:rsidR="00655082" w:rsidRPr="00513D10">
          <w:rPr>
            <w:webHidden/>
          </w:rPr>
        </w:r>
        <w:r w:rsidR="00655082" w:rsidRPr="00513D10">
          <w:rPr>
            <w:webHidden/>
          </w:rPr>
          <w:fldChar w:fldCharType="separate"/>
        </w:r>
        <w:r w:rsidR="00655082" w:rsidRPr="00513D10">
          <w:rPr>
            <w:webHidden/>
          </w:rPr>
          <w:t>57</w:t>
        </w:r>
        <w:r w:rsidR="00655082" w:rsidRPr="00513D10">
          <w:rPr>
            <w:webHidden/>
          </w:rPr>
          <w:fldChar w:fldCharType="end"/>
        </w:r>
      </w:hyperlink>
    </w:p>
    <w:p w14:paraId="503C2F77" w14:textId="671D578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7"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_Toc207397797 \h </w:instrText>
        </w:r>
        <w:r w:rsidR="00655082" w:rsidRPr="00513D10">
          <w:rPr>
            <w:webHidden/>
          </w:rPr>
        </w:r>
        <w:r w:rsidR="00655082" w:rsidRPr="00513D10">
          <w:rPr>
            <w:webHidden/>
          </w:rPr>
          <w:fldChar w:fldCharType="separate"/>
        </w:r>
        <w:r w:rsidR="00655082" w:rsidRPr="00513D10">
          <w:rPr>
            <w:webHidden/>
          </w:rPr>
          <w:t>58</w:t>
        </w:r>
        <w:r w:rsidR="00655082" w:rsidRPr="00513D10">
          <w:rPr>
            <w:webHidden/>
          </w:rPr>
          <w:fldChar w:fldCharType="end"/>
        </w:r>
      </w:hyperlink>
    </w:p>
    <w:p w14:paraId="2FF5C3A5" w14:textId="6ADD3732"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8"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webHidden/>
          </w:rPr>
          <w:tab/>
        </w:r>
        <w:r w:rsidR="00655082" w:rsidRPr="00513D10">
          <w:rPr>
            <w:webHidden/>
          </w:rPr>
          <w:fldChar w:fldCharType="begin"/>
        </w:r>
        <w:r w:rsidR="00655082" w:rsidRPr="00513D10">
          <w:rPr>
            <w:webHidden/>
          </w:rPr>
          <w:instrText xml:space="preserve"> PAGEREF _Toc207397798 \h </w:instrText>
        </w:r>
        <w:r w:rsidR="00655082" w:rsidRPr="00513D10">
          <w:rPr>
            <w:webHidden/>
          </w:rPr>
        </w:r>
        <w:r w:rsidR="00655082" w:rsidRPr="00513D10">
          <w:rPr>
            <w:webHidden/>
          </w:rPr>
          <w:fldChar w:fldCharType="separate"/>
        </w:r>
        <w:r w:rsidR="00655082" w:rsidRPr="00513D10">
          <w:rPr>
            <w:webHidden/>
          </w:rPr>
          <w:t>59</w:t>
        </w:r>
        <w:r w:rsidR="00655082" w:rsidRPr="00513D10">
          <w:rPr>
            <w:webHidden/>
          </w:rPr>
          <w:fldChar w:fldCharType="end"/>
        </w:r>
      </w:hyperlink>
    </w:p>
    <w:p w14:paraId="025F5B80" w14:textId="2EB2FB11"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799"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_Toc207397799 \h </w:instrText>
        </w:r>
        <w:r w:rsidR="00655082" w:rsidRPr="00513D10">
          <w:rPr>
            <w:webHidden/>
          </w:rPr>
        </w:r>
        <w:r w:rsidR="00655082" w:rsidRPr="00513D10">
          <w:rPr>
            <w:webHidden/>
          </w:rPr>
          <w:fldChar w:fldCharType="separate"/>
        </w:r>
        <w:r w:rsidR="00655082" w:rsidRPr="00513D10">
          <w:rPr>
            <w:webHidden/>
          </w:rPr>
          <w:t>59</w:t>
        </w:r>
        <w:r w:rsidR="00655082" w:rsidRPr="00513D10">
          <w:rPr>
            <w:webHidden/>
          </w:rPr>
          <w:fldChar w:fldCharType="end"/>
        </w:r>
      </w:hyperlink>
    </w:p>
    <w:p w14:paraId="1F45E6B6" w14:textId="1030296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00"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_Toc207397800 \h </w:instrText>
        </w:r>
        <w:r w:rsidR="00655082" w:rsidRPr="00513D10">
          <w:rPr>
            <w:webHidden/>
          </w:rPr>
        </w:r>
        <w:r w:rsidR="00655082" w:rsidRPr="00513D10">
          <w:rPr>
            <w:webHidden/>
          </w:rPr>
          <w:fldChar w:fldCharType="separate"/>
        </w:r>
        <w:r w:rsidR="00655082" w:rsidRPr="00513D10">
          <w:rPr>
            <w:webHidden/>
          </w:rPr>
          <w:t>60</w:t>
        </w:r>
        <w:r w:rsidR="00655082" w:rsidRPr="00513D10">
          <w:rPr>
            <w:webHidden/>
          </w:rPr>
          <w:fldChar w:fldCharType="end"/>
        </w:r>
      </w:hyperlink>
    </w:p>
    <w:p w14:paraId="57B0AA36" w14:textId="104200B1" w:rsidR="00655082" w:rsidRPr="00513D10" w:rsidRDefault="00D16E95">
      <w:pPr>
        <w:pStyle w:val="TOC3"/>
        <w:tabs>
          <w:tab w:val="end" w:leader="dot" w:pos="512pt"/>
        </w:tabs>
        <w:rPr>
          <w:rFonts w:asciiTheme="minorHAnsi" w:eastAsiaTheme="minorEastAsia" w:hAnsiTheme="minorHAnsi" w:cstheme="minorBidi"/>
          <w:sz w:val="22"/>
          <w:szCs w:val="22"/>
        </w:rPr>
      </w:pPr>
      <w:hyperlink w:anchor="_Toc207397801" w:history="1">
        <w:r w:rsidR="00655082" w:rsidRPr="00513D10">
          <w:rPr>
            <w:rStyle w:val="Hyperlink"/>
            <w:lang w:val="ru-RU"/>
          </w:rPr>
          <w:t xml:space="preserve">2.1.1. Приоритет: 5. </w:t>
        </w:r>
        <w:r w:rsidR="00655082" w:rsidRPr="00513D10">
          <w:rPr>
            <w:rStyle w:val="Hyperlink"/>
            <w:lang w:val="bg-BG"/>
          </w:rPr>
          <w:t xml:space="preserve">Подкрепа за </w:t>
        </w:r>
        <w:r w:rsidR="00655082" w:rsidRPr="00513D10">
          <w:rPr>
            <w:rStyle w:val="Hyperlink"/>
          </w:rPr>
          <w:t>STEP</w:t>
        </w:r>
        <w:r w:rsidR="00655082" w:rsidRPr="00513D10">
          <w:rPr>
            <w:rStyle w:val="Hyperlink"/>
            <w:lang w:val="ru-RU"/>
          </w:rPr>
          <w:t xml:space="preserve"> технологии</w:t>
        </w:r>
        <w:r w:rsidR="00655082" w:rsidRPr="00513D10">
          <w:rPr>
            <w:webHidden/>
          </w:rPr>
          <w:tab/>
        </w:r>
        <w:r w:rsidR="00655082" w:rsidRPr="00513D10">
          <w:rPr>
            <w:webHidden/>
          </w:rPr>
          <w:fldChar w:fldCharType="begin"/>
        </w:r>
        <w:r w:rsidR="00655082" w:rsidRPr="00513D10">
          <w:rPr>
            <w:webHidden/>
          </w:rPr>
          <w:instrText xml:space="preserve"> PAGEREF _Toc207397801 \h </w:instrText>
        </w:r>
        <w:r w:rsidR="00655082" w:rsidRPr="00513D10">
          <w:rPr>
            <w:webHidden/>
          </w:rPr>
        </w:r>
        <w:r w:rsidR="00655082" w:rsidRPr="00513D10">
          <w:rPr>
            <w:webHidden/>
          </w:rPr>
          <w:fldChar w:fldCharType="separate"/>
        </w:r>
        <w:r w:rsidR="00655082" w:rsidRPr="00513D10">
          <w:rPr>
            <w:webHidden/>
          </w:rPr>
          <w:t>61</w:t>
        </w:r>
        <w:r w:rsidR="00655082" w:rsidRPr="00513D10">
          <w:rPr>
            <w:webHidden/>
          </w:rPr>
          <w:fldChar w:fldCharType="end"/>
        </w:r>
      </w:hyperlink>
    </w:p>
    <w:p w14:paraId="2F7EBF25" w14:textId="09696AC3"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02" w:history="1">
        <w:r w:rsidR="00655082" w:rsidRPr="00513D10">
          <w:rPr>
            <w:rStyle w:val="Hyperlink"/>
            <w:lang w:val="ru-RU"/>
          </w:rPr>
          <w:t xml:space="preserve">2.1.1.1. Специфична цел: </w:t>
        </w:r>
        <w:r w:rsidR="00655082" w:rsidRPr="00513D10">
          <w:rPr>
            <w:rStyle w:val="Hyperlink"/>
          </w:rPr>
          <w:t>RSO</w:t>
        </w:r>
        <w:r w:rsidR="00655082" w:rsidRPr="00513D10">
          <w:rPr>
            <w:rStyle w:val="Hyperlink"/>
            <w:lang w:val="ru-RU"/>
          </w:rPr>
          <w:t>1.6. Подкрепа за инвестиции, допринасящи за целите на платформата за стратегически технологии за Европа (</w:t>
        </w:r>
        <w:r w:rsidR="00655082" w:rsidRPr="00513D10">
          <w:rPr>
            <w:rStyle w:val="Hyperlink"/>
          </w:rPr>
          <w:t>STEP</w:t>
        </w:r>
        <w:r w:rsidR="00655082" w:rsidRPr="00513D10">
          <w:rPr>
            <w:rStyle w:val="Hyperlink"/>
            <w:lang w:val="ru-RU"/>
          </w:rPr>
          <w:t>) по член 2 от Регламент (ЕС) 2024/795 на Европейския парламент и на Съвета (ЕФРР)</w:t>
        </w:r>
        <w:r w:rsidR="00655082" w:rsidRPr="00513D10">
          <w:rPr>
            <w:webHidden/>
          </w:rPr>
          <w:tab/>
        </w:r>
        <w:r w:rsidR="00655082" w:rsidRPr="00513D10">
          <w:rPr>
            <w:webHidden/>
          </w:rPr>
          <w:fldChar w:fldCharType="begin"/>
        </w:r>
        <w:r w:rsidR="00655082" w:rsidRPr="00513D10">
          <w:rPr>
            <w:webHidden/>
          </w:rPr>
          <w:instrText xml:space="preserve"> PAGEREF _Toc207397802 \h </w:instrText>
        </w:r>
        <w:r w:rsidR="00655082" w:rsidRPr="00513D10">
          <w:rPr>
            <w:webHidden/>
          </w:rPr>
        </w:r>
        <w:r w:rsidR="00655082" w:rsidRPr="00513D10">
          <w:rPr>
            <w:webHidden/>
          </w:rPr>
          <w:fldChar w:fldCharType="separate"/>
        </w:r>
        <w:r w:rsidR="00655082" w:rsidRPr="00513D10">
          <w:rPr>
            <w:webHidden/>
          </w:rPr>
          <w:t>61</w:t>
        </w:r>
        <w:r w:rsidR="00655082" w:rsidRPr="00513D10">
          <w:rPr>
            <w:webHidden/>
          </w:rPr>
          <w:fldChar w:fldCharType="end"/>
        </w:r>
      </w:hyperlink>
    </w:p>
    <w:p w14:paraId="2C77CD01" w14:textId="4FCB3705"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03"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_Toc207397803 \h </w:instrText>
        </w:r>
        <w:r w:rsidR="00655082" w:rsidRPr="00513D10">
          <w:rPr>
            <w:webHidden/>
          </w:rPr>
        </w:r>
        <w:r w:rsidR="00655082" w:rsidRPr="00513D10">
          <w:rPr>
            <w:webHidden/>
          </w:rPr>
          <w:fldChar w:fldCharType="separate"/>
        </w:r>
        <w:r w:rsidR="00655082" w:rsidRPr="00513D10">
          <w:rPr>
            <w:webHidden/>
          </w:rPr>
          <w:t>61</w:t>
        </w:r>
        <w:r w:rsidR="00655082" w:rsidRPr="00513D10">
          <w:rPr>
            <w:webHidden/>
          </w:rPr>
          <w:fldChar w:fldCharType="end"/>
        </w:r>
      </w:hyperlink>
    </w:p>
    <w:p w14:paraId="0B005BAF" w14:textId="7929AA1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04"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_Toc207397804 \h </w:instrText>
        </w:r>
        <w:r w:rsidR="00655082" w:rsidRPr="00513D10">
          <w:rPr>
            <w:webHidden/>
          </w:rPr>
        </w:r>
        <w:r w:rsidR="00655082" w:rsidRPr="00513D10">
          <w:rPr>
            <w:webHidden/>
          </w:rPr>
          <w:fldChar w:fldCharType="separate"/>
        </w:r>
        <w:r w:rsidR="00655082" w:rsidRPr="00513D10">
          <w:rPr>
            <w:webHidden/>
          </w:rPr>
          <w:t>61</w:t>
        </w:r>
        <w:r w:rsidR="00655082" w:rsidRPr="00513D10">
          <w:rPr>
            <w:webHidden/>
          </w:rPr>
          <w:fldChar w:fldCharType="end"/>
        </w:r>
      </w:hyperlink>
    </w:p>
    <w:p w14:paraId="27CA0485" w14:textId="03D85BB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05" w:history="1">
        <w:r w:rsidR="00655082" w:rsidRPr="00513D10">
          <w:rPr>
            <w:rStyle w:val="Hyperlink"/>
            <w:lang w:val="bg-BG"/>
          </w:rPr>
          <w:t>Основните целеви групи</w:t>
        </w:r>
        <w:r w:rsidR="00655082" w:rsidRPr="00513D10">
          <w:rPr>
            <w:rStyle w:val="Hyperlink"/>
          </w:rPr>
          <w:t> </w:t>
        </w:r>
        <w:r w:rsidR="00655082" w:rsidRPr="00513D10">
          <w:rPr>
            <w:rStyle w:val="Hyperlink"/>
            <w:lang w:val="bg-BG"/>
          </w:rPr>
          <w:t>— член</w:t>
        </w:r>
        <w:r w:rsidR="00655082" w:rsidRPr="00513D10">
          <w:rPr>
            <w:rStyle w:val="Hyperlink"/>
          </w:rPr>
          <w:t> </w:t>
        </w:r>
        <w:r w:rsidR="00655082" w:rsidRPr="00513D10">
          <w:rPr>
            <w:rStyle w:val="Hyperlink"/>
            <w:lang w:val="bg-BG"/>
          </w:rPr>
          <w:t>22, параграф</w:t>
        </w:r>
        <w:r w:rsidR="00655082" w:rsidRPr="00513D10">
          <w:rPr>
            <w:rStyle w:val="Hyperlink"/>
          </w:rPr>
          <w:t> </w:t>
        </w:r>
        <w:r w:rsidR="00655082" w:rsidRPr="00513D10">
          <w:rPr>
            <w:rStyle w:val="Hyperlink"/>
            <w:lang w:val="bg-BG"/>
          </w:rPr>
          <w:t>3, буква</w:t>
        </w:r>
        <w:r w:rsidR="00655082" w:rsidRPr="00513D10">
          <w:rPr>
            <w:rStyle w:val="Hyperlink"/>
          </w:rPr>
          <w:t> </w:t>
        </w:r>
        <w:r w:rsidR="00655082" w:rsidRPr="00513D10">
          <w:rPr>
            <w:rStyle w:val="Hyperlink"/>
            <w:lang w:val="bg-BG"/>
          </w:rPr>
          <w:t>г), точка</w:t>
        </w:r>
        <w:r w:rsidR="00655082" w:rsidRPr="00513D10">
          <w:rPr>
            <w:rStyle w:val="Hyperlink"/>
          </w:rPr>
          <w:t> iii</w:t>
        </w:r>
        <w:r w:rsidR="00655082" w:rsidRPr="00513D10">
          <w:rPr>
            <w:rStyle w:val="Hyperlink"/>
            <w:lang w:val="bg-BG"/>
          </w:rPr>
          <w:t>) от РОР:</w:t>
        </w:r>
        <w:r w:rsidR="00655082" w:rsidRPr="00513D10">
          <w:rPr>
            <w:webHidden/>
          </w:rPr>
          <w:tab/>
        </w:r>
        <w:r w:rsidR="00655082" w:rsidRPr="00513D10">
          <w:rPr>
            <w:webHidden/>
          </w:rPr>
          <w:fldChar w:fldCharType="begin"/>
        </w:r>
        <w:r w:rsidR="00655082" w:rsidRPr="00513D10">
          <w:rPr>
            <w:webHidden/>
          </w:rPr>
          <w:instrText xml:space="preserve"> PAGEREF _Toc207397805 \h </w:instrText>
        </w:r>
        <w:r w:rsidR="00655082" w:rsidRPr="00513D10">
          <w:rPr>
            <w:webHidden/>
          </w:rPr>
        </w:r>
        <w:r w:rsidR="00655082" w:rsidRPr="00513D10">
          <w:rPr>
            <w:webHidden/>
          </w:rPr>
          <w:fldChar w:fldCharType="separate"/>
        </w:r>
        <w:r w:rsidR="00655082" w:rsidRPr="00513D10">
          <w:rPr>
            <w:webHidden/>
          </w:rPr>
          <w:t>63</w:t>
        </w:r>
        <w:r w:rsidR="00655082" w:rsidRPr="00513D10">
          <w:rPr>
            <w:webHidden/>
          </w:rPr>
          <w:fldChar w:fldCharType="end"/>
        </w:r>
      </w:hyperlink>
    </w:p>
    <w:p w14:paraId="0C1C21C9" w14:textId="7EC6C84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06" w:history="1">
        <w:r w:rsidR="00655082" w:rsidRPr="00513D10">
          <w:rPr>
            <w:rStyle w:val="Hyperlink"/>
            <w:lang w:val="bg-BG"/>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bg-BG"/>
          </w:rPr>
          <w:t>— член</w:t>
        </w:r>
        <w:r w:rsidR="00655082" w:rsidRPr="00513D10">
          <w:rPr>
            <w:rStyle w:val="Hyperlink"/>
          </w:rPr>
          <w:t> </w:t>
        </w:r>
        <w:r w:rsidR="00655082" w:rsidRPr="00513D10">
          <w:rPr>
            <w:rStyle w:val="Hyperlink"/>
            <w:lang w:val="bg-BG"/>
          </w:rPr>
          <w:t>22, параграф</w:t>
        </w:r>
        <w:r w:rsidR="00655082" w:rsidRPr="00513D10">
          <w:rPr>
            <w:rStyle w:val="Hyperlink"/>
          </w:rPr>
          <w:t> </w:t>
        </w:r>
        <w:r w:rsidR="00655082" w:rsidRPr="00513D10">
          <w:rPr>
            <w:rStyle w:val="Hyperlink"/>
            <w:lang w:val="bg-BG"/>
          </w:rPr>
          <w:t>3, буква</w:t>
        </w:r>
        <w:r w:rsidR="00655082" w:rsidRPr="00513D10">
          <w:rPr>
            <w:rStyle w:val="Hyperlink"/>
          </w:rPr>
          <w:t> </w:t>
        </w:r>
        <w:r w:rsidR="00655082" w:rsidRPr="00513D10">
          <w:rPr>
            <w:rStyle w:val="Hyperlink"/>
            <w:lang w:val="bg-BG"/>
          </w:rPr>
          <w:t>г), точка</w:t>
        </w:r>
        <w:r w:rsidR="00655082" w:rsidRPr="00513D10">
          <w:rPr>
            <w:rStyle w:val="Hyperlink"/>
          </w:rPr>
          <w:t> iv</w:t>
        </w:r>
        <w:r w:rsidR="00655082" w:rsidRPr="00513D10">
          <w:rPr>
            <w:rStyle w:val="Hyperlink"/>
            <w:lang w:val="bg-BG"/>
          </w:rPr>
          <w:t>) от РОР и член</w:t>
        </w:r>
        <w:r w:rsidR="00655082" w:rsidRPr="00513D10">
          <w:rPr>
            <w:rStyle w:val="Hyperlink"/>
          </w:rPr>
          <w:t> </w:t>
        </w:r>
        <w:r w:rsidR="00655082" w:rsidRPr="00513D10">
          <w:rPr>
            <w:rStyle w:val="Hyperlink"/>
            <w:lang w:val="bg-BG"/>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_Toc207397806 \h </w:instrText>
        </w:r>
        <w:r w:rsidR="00655082" w:rsidRPr="00513D10">
          <w:rPr>
            <w:webHidden/>
          </w:rPr>
        </w:r>
        <w:r w:rsidR="00655082" w:rsidRPr="00513D10">
          <w:rPr>
            <w:webHidden/>
          </w:rPr>
          <w:fldChar w:fldCharType="separate"/>
        </w:r>
        <w:r w:rsidR="00655082" w:rsidRPr="00513D10">
          <w:rPr>
            <w:webHidden/>
          </w:rPr>
          <w:t>63</w:t>
        </w:r>
        <w:r w:rsidR="00655082" w:rsidRPr="00513D10">
          <w:rPr>
            <w:webHidden/>
          </w:rPr>
          <w:fldChar w:fldCharType="end"/>
        </w:r>
      </w:hyperlink>
    </w:p>
    <w:p w14:paraId="2E48C9BA" w14:textId="25C44D5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07" w:history="1">
        <w:r w:rsidR="00655082" w:rsidRPr="00513D10">
          <w:rPr>
            <w:rStyle w:val="Hyperlink"/>
            <w:lang w:val="bg-BG"/>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bg-BG"/>
          </w:rPr>
          <w:t>— член</w:t>
        </w:r>
        <w:r w:rsidR="00655082" w:rsidRPr="00513D10">
          <w:rPr>
            <w:rStyle w:val="Hyperlink"/>
          </w:rPr>
          <w:t> </w:t>
        </w:r>
        <w:r w:rsidR="00655082" w:rsidRPr="00513D10">
          <w:rPr>
            <w:rStyle w:val="Hyperlink"/>
            <w:lang w:val="bg-BG"/>
          </w:rPr>
          <w:t>22, параграф</w:t>
        </w:r>
        <w:r w:rsidR="00655082" w:rsidRPr="00513D10">
          <w:rPr>
            <w:rStyle w:val="Hyperlink"/>
          </w:rPr>
          <w:t> </w:t>
        </w:r>
        <w:r w:rsidR="00655082" w:rsidRPr="00513D10">
          <w:rPr>
            <w:rStyle w:val="Hyperlink"/>
            <w:lang w:val="bg-BG"/>
          </w:rPr>
          <w:t>3, буква</w:t>
        </w:r>
        <w:r w:rsidR="00655082" w:rsidRPr="00513D10">
          <w:rPr>
            <w:rStyle w:val="Hyperlink"/>
          </w:rPr>
          <w:t> </w:t>
        </w:r>
        <w:r w:rsidR="00655082" w:rsidRPr="00513D10">
          <w:rPr>
            <w:rStyle w:val="Hyperlink"/>
            <w:lang w:val="bg-BG"/>
          </w:rPr>
          <w:t>г), точка</w:t>
        </w:r>
        <w:r w:rsidR="00655082" w:rsidRPr="00513D10">
          <w:rPr>
            <w:rStyle w:val="Hyperlink"/>
          </w:rPr>
          <w:t> v</w:t>
        </w:r>
        <w:r w:rsidR="00655082" w:rsidRPr="00513D10">
          <w:rPr>
            <w:rStyle w:val="Hyperlink"/>
            <w:lang w:val="bg-BG"/>
          </w:rPr>
          <w:t>) от РОР</w:t>
        </w:r>
        <w:r w:rsidR="00655082" w:rsidRPr="00513D10">
          <w:rPr>
            <w:webHidden/>
          </w:rPr>
          <w:tab/>
        </w:r>
        <w:r w:rsidR="00655082" w:rsidRPr="00513D10">
          <w:rPr>
            <w:webHidden/>
          </w:rPr>
          <w:fldChar w:fldCharType="begin"/>
        </w:r>
        <w:r w:rsidR="00655082" w:rsidRPr="00513D10">
          <w:rPr>
            <w:webHidden/>
          </w:rPr>
          <w:instrText xml:space="preserve"> PAGEREF _Toc207397807 \h </w:instrText>
        </w:r>
        <w:r w:rsidR="00655082" w:rsidRPr="00513D10">
          <w:rPr>
            <w:webHidden/>
          </w:rPr>
        </w:r>
        <w:r w:rsidR="00655082" w:rsidRPr="00513D10">
          <w:rPr>
            <w:webHidden/>
          </w:rPr>
          <w:fldChar w:fldCharType="separate"/>
        </w:r>
        <w:r w:rsidR="00655082" w:rsidRPr="00513D10">
          <w:rPr>
            <w:webHidden/>
          </w:rPr>
          <w:t>64</w:t>
        </w:r>
        <w:r w:rsidR="00655082" w:rsidRPr="00513D10">
          <w:rPr>
            <w:webHidden/>
          </w:rPr>
          <w:fldChar w:fldCharType="end"/>
        </w:r>
      </w:hyperlink>
    </w:p>
    <w:p w14:paraId="396FB6C4" w14:textId="51921680"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08" w:history="1">
        <w:r w:rsidR="00655082" w:rsidRPr="00513D10">
          <w:rPr>
            <w:rStyle w:val="Hyperlink"/>
            <w:lang w:val="bg-BG"/>
          </w:rPr>
          <w:t>Междурегионални трансгранични и транснационални действия</w:t>
        </w:r>
        <w:r w:rsidR="00655082" w:rsidRPr="00513D10">
          <w:rPr>
            <w:rStyle w:val="Hyperlink"/>
          </w:rPr>
          <w:t> </w:t>
        </w:r>
        <w:r w:rsidR="00655082" w:rsidRPr="00513D10">
          <w:rPr>
            <w:rStyle w:val="Hyperlink"/>
            <w:lang w:val="bg-BG"/>
          </w:rPr>
          <w:t>— член</w:t>
        </w:r>
        <w:r w:rsidR="00655082" w:rsidRPr="00513D10">
          <w:rPr>
            <w:rStyle w:val="Hyperlink"/>
          </w:rPr>
          <w:t> </w:t>
        </w:r>
        <w:r w:rsidR="00655082" w:rsidRPr="00513D10">
          <w:rPr>
            <w:rStyle w:val="Hyperlink"/>
            <w:lang w:val="bg-BG"/>
          </w:rPr>
          <w:t>22, параграф</w:t>
        </w:r>
        <w:r w:rsidR="00655082" w:rsidRPr="00513D10">
          <w:rPr>
            <w:rStyle w:val="Hyperlink"/>
          </w:rPr>
          <w:t> </w:t>
        </w:r>
        <w:r w:rsidR="00655082" w:rsidRPr="00513D10">
          <w:rPr>
            <w:rStyle w:val="Hyperlink"/>
            <w:lang w:val="bg-BG"/>
          </w:rPr>
          <w:t>3, буква</w:t>
        </w:r>
        <w:r w:rsidR="00655082" w:rsidRPr="00513D10">
          <w:rPr>
            <w:rStyle w:val="Hyperlink"/>
          </w:rPr>
          <w:t> </w:t>
        </w:r>
        <w:r w:rsidR="00655082" w:rsidRPr="00513D10">
          <w:rPr>
            <w:rStyle w:val="Hyperlink"/>
            <w:lang w:val="bg-BG"/>
          </w:rPr>
          <w:t>г), точка</w:t>
        </w:r>
        <w:r w:rsidR="00655082" w:rsidRPr="00513D10">
          <w:rPr>
            <w:rStyle w:val="Hyperlink"/>
          </w:rPr>
          <w:t> vi</w:t>
        </w:r>
        <w:r w:rsidR="00655082" w:rsidRPr="00513D10">
          <w:rPr>
            <w:rStyle w:val="Hyperlink"/>
            <w:lang w:val="bg-BG"/>
          </w:rPr>
          <w:t>) от РОР</w:t>
        </w:r>
        <w:r w:rsidR="00655082" w:rsidRPr="00513D10">
          <w:rPr>
            <w:webHidden/>
          </w:rPr>
          <w:tab/>
        </w:r>
        <w:r w:rsidR="00655082" w:rsidRPr="00513D10">
          <w:rPr>
            <w:webHidden/>
          </w:rPr>
          <w:fldChar w:fldCharType="begin"/>
        </w:r>
        <w:r w:rsidR="00655082" w:rsidRPr="00513D10">
          <w:rPr>
            <w:webHidden/>
          </w:rPr>
          <w:instrText xml:space="preserve"> PAGEREF _Toc207397808 \h </w:instrText>
        </w:r>
        <w:r w:rsidR="00655082" w:rsidRPr="00513D10">
          <w:rPr>
            <w:webHidden/>
          </w:rPr>
        </w:r>
        <w:r w:rsidR="00655082" w:rsidRPr="00513D10">
          <w:rPr>
            <w:webHidden/>
          </w:rPr>
          <w:fldChar w:fldCharType="separate"/>
        </w:r>
        <w:r w:rsidR="00655082" w:rsidRPr="00513D10">
          <w:rPr>
            <w:webHidden/>
          </w:rPr>
          <w:t>64</w:t>
        </w:r>
        <w:r w:rsidR="00655082" w:rsidRPr="00513D10">
          <w:rPr>
            <w:webHidden/>
          </w:rPr>
          <w:fldChar w:fldCharType="end"/>
        </w:r>
      </w:hyperlink>
    </w:p>
    <w:p w14:paraId="0DC36103" w14:textId="659B2C67"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09" w:history="1">
        <w:r w:rsidR="00655082" w:rsidRPr="00513D10">
          <w:rPr>
            <w:rStyle w:val="Hyperlink"/>
            <w:lang w:val="bg-BG"/>
          </w:rPr>
          <w:t>Планирано използване на финансовите инструменти</w:t>
        </w:r>
        <w:r w:rsidR="00655082" w:rsidRPr="00513D10">
          <w:rPr>
            <w:rStyle w:val="Hyperlink"/>
          </w:rPr>
          <w:t> </w:t>
        </w:r>
        <w:r w:rsidR="00655082" w:rsidRPr="00513D10">
          <w:rPr>
            <w:rStyle w:val="Hyperlink"/>
            <w:lang w:val="bg-BG"/>
          </w:rPr>
          <w:t>— член</w:t>
        </w:r>
        <w:r w:rsidR="00655082" w:rsidRPr="00513D10">
          <w:rPr>
            <w:rStyle w:val="Hyperlink"/>
          </w:rPr>
          <w:t> </w:t>
        </w:r>
        <w:r w:rsidR="00655082" w:rsidRPr="00513D10">
          <w:rPr>
            <w:rStyle w:val="Hyperlink"/>
            <w:lang w:val="bg-BG"/>
          </w:rPr>
          <w:t>22, параграф</w:t>
        </w:r>
        <w:r w:rsidR="00655082" w:rsidRPr="00513D10">
          <w:rPr>
            <w:rStyle w:val="Hyperlink"/>
          </w:rPr>
          <w:t> </w:t>
        </w:r>
        <w:r w:rsidR="00655082" w:rsidRPr="00513D10">
          <w:rPr>
            <w:rStyle w:val="Hyperlink"/>
            <w:lang w:val="bg-BG"/>
          </w:rPr>
          <w:t>3, буква</w:t>
        </w:r>
        <w:r w:rsidR="00655082" w:rsidRPr="00513D10">
          <w:rPr>
            <w:rStyle w:val="Hyperlink"/>
          </w:rPr>
          <w:t> </w:t>
        </w:r>
        <w:r w:rsidR="00655082" w:rsidRPr="00513D10">
          <w:rPr>
            <w:rStyle w:val="Hyperlink"/>
            <w:lang w:val="bg-BG"/>
          </w:rPr>
          <w:t>г), точка</w:t>
        </w:r>
        <w:r w:rsidR="00655082" w:rsidRPr="00513D10">
          <w:rPr>
            <w:rStyle w:val="Hyperlink"/>
          </w:rPr>
          <w:t> vii</w:t>
        </w:r>
        <w:r w:rsidR="00655082" w:rsidRPr="00513D10">
          <w:rPr>
            <w:rStyle w:val="Hyperlink"/>
            <w:lang w:val="bg-BG"/>
          </w:rPr>
          <w:t>) от РОР</w:t>
        </w:r>
        <w:r w:rsidR="00655082" w:rsidRPr="00513D10">
          <w:rPr>
            <w:webHidden/>
          </w:rPr>
          <w:tab/>
        </w:r>
        <w:r w:rsidR="00655082" w:rsidRPr="00513D10">
          <w:rPr>
            <w:webHidden/>
          </w:rPr>
          <w:fldChar w:fldCharType="begin"/>
        </w:r>
        <w:r w:rsidR="00655082" w:rsidRPr="00513D10">
          <w:rPr>
            <w:webHidden/>
          </w:rPr>
          <w:instrText xml:space="preserve"> PAGEREF _Toc207397809 \h </w:instrText>
        </w:r>
        <w:r w:rsidR="00655082" w:rsidRPr="00513D10">
          <w:rPr>
            <w:webHidden/>
          </w:rPr>
        </w:r>
        <w:r w:rsidR="00655082" w:rsidRPr="00513D10">
          <w:rPr>
            <w:webHidden/>
          </w:rPr>
          <w:fldChar w:fldCharType="separate"/>
        </w:r>
        <w:r w:rsidR="00655082" w:rsidRPr="00513D10">
          <w:rPr>
            <w:webHidden/>
          </w:rPr>
          <w:t>64</w:t>
        </w:r>
        <w:r w:rsidR="00655082" w:rsidRPr="00513D10">
          <w:rPr>
            <w:webHidden/>
          </w:rPr>
          <w:fldChar w:fldCharType="end"/>
        </w:r>
      </w:hyperlink>
    </w:p>
    <w:p w14:paraId="1B6D6178" w14:textId="42F75421"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10"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_Toc207397810 \h </w:instrText>
        </w:r>
        <w:r w:rsidR="00655082" w:rsidRPr="00513D10">
          <w:rPr>
            <w:webHidden/>
          </w:rPr>
        </w:r>
        <w:r w:rsidR="00655082" w:rsidRPr="00513D10">
          <w:rPr>
            <w:webHidden/>
          </w:rPr>
          <w:fldChar w:fldCharType="separate"/>
        </w:r>
        <w:r w:rsidR="00655082" w:rsidRPr="00513D10">
          <w:rPr>
            <w:webHidden/>
          </w:rPr>
          <w:t>65</w:t>
        </w:r>
        <w:r w:rsidR="00655082" w:rsidRPr="00513D10">
          <w:rPr>
            <w:webHidden/>
          </w:rPr>
          <w:fldChar w:fldCharType="end"/>
        </w:r>
      </w:hyperlink>
    </w:p>
    <w:p w14:paraId="4E4106F8" w14:textId="0BEEBAE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11"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_Toc207397811 \h </w:instrText>
        </w:r>
        <w:r w:rsidR="00655082" w:rsidRPr="00513D10">
          <w:rPr>
            <w:webHidden/>
          </w:rPr>
        </w:r>
        <w:r w:rsidR="00655082" w:rsidRPr="00513D10">
          <w:rPr>
            <w:webHidden/>
          </w:rPr>
          <w:fldChar w:fldCharType="separate"/>
        </w:r>
        <w:r w:rsidR="00655082" w:rsidRPr="00513D10">
          <w:rPr>
            <w:webHidden/>
          </w:rPr>
          <w:t>65</w:t>
        </w:r>
        <w:r w:rsidR="00655082" w:rsidRPr="00513D10">
          <w:rPr>
            <w:webHidden/>
          </w:rPr>
          <w:fldChar w:fldCharType="end"/>
        </w:r>
      </w:hyperlink>
    </w:p>
    <w:p w14:paraId="2FB531C9" w14:textId="36C35A4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12"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_Toc207397812 \h </w:instrText>
        </w:r>
        <w:r w:rsidR="00655082" w:rsidRPr="00513D10">
          <w:rPr>
            <w:webHidden/>
          </w:rPr>
        </w:r>
        <w:r w:rsidR="00655082" w:rsidRPr="00513D10">
          <w:rPr>
            <w:webHidden/>
          </w:rPr>
          <w:fldChar w:fldCharType="separate"/>
        </w:r>
        <w:r w:rsidR="00655082" w:rsidRPr="00513D10">
          <w:rPr>
            <w:webHidden/>
          </w:rPr>
          <w:t>65</w:t>
        </w:r>
        <w:r w:rsidR="00655082" w:rsidRPr="00513D10">
          <w:rPr>
            <w:webHidden/>
          </w:rPr>
          <w:fldChar w:fldCharType="end"/>
        </w:r>
      </w:hyperlink>
    </w:p>
    <w:p w14:paraId="5543AFC1" w14:textId="46757589"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13"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_Toc207397813 \h </w:instrText>
        </w:r>
        <w:r w:rsidR="00655082" w:rsidRPr="00513D10">
          <w:rPr>
            <w:webHidden/>
          </w:rPr>
        </w:r>
        <w:r w:rsidR="00655082" w:rsidRPr="00513D10">
          <w:rPr>
            <w:webHidden/>
          </w:rPr>
          <w:fldChar w:fldCharType="separate"/>
        </w:r>
        <w:r w:rsidR="00655082" w:rsidRPr="00513D10">
          <w:rPr>
            <w:webHidden/>
          </w:rPr>
          <w:t>66</w:t>
        </w:r>
        <w:r w:rsidR="00655082" w:rsidRPr="00513D10">
          <w:rPr>
            <w:webHidden/>
          </w:rPr>
          <w:fldChar w:fldCharType="end"/>
        </w:r>
      </w:hyperlink>
    </w:p>
    <w:p w14:paraId="20BA60BF" w14:textId="01AAB714"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14"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_Toc207397814 \h </w:instrText>
        </w:r>
        <w:r w:rsidR="00655082" w:rsidRPr="00513D10">
          <w:rPr>
            <w:webHidden/>
          </w:rPr>
        </w:r>
        <w:r w:rsidR="00655082" w:rsidRPr="00513D10">
          <w:rPr>
            <w:webHidden/>
          </w:rPr>
          <w:fldChar w:fldCharType="separate"/>
        </w:r>
        <w:r w:rsidR="00655082" w:rsidRPr="00513D10">
          <w:rPr>
            <w:webHidden/>
          </w:rPr>
          <w:t>66</w:t>
        </w:r>
        <w:r w:rsidR="00655082" w:rsidRPr="00513D10">
          <w:rPr>
            <w:webHidden/>
          </w:rPr>
          <w:fldChar w:fldCharType="end"/>
        </w:r>
      </w:hyperlink>
    </w:p>
    <w:p w14:paraId="291E4CDD" w14:textId="05B7980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15"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_Toc207397815 \h </w:instrText>
        </w:r>
        <w:r w:rsidR="00655082" w:rsidRPr="00513D10">
          <w:rPr>
            <w:webHidden/>
          </w:rPr>
        </w:r>
        <w:r w:rsidR="00655082" w:rsidRPr="00513D10">
          <w:rPr>
            <w:webHidden/>
          </w:rPr>
          <w:fldChar w:fldCharType="separate"/>
        </w:r>
        <w:r w:rsidR="00655082" w:rsidRPr="00513D10">
          <w:rPr>
            <w:webHidden/>
          </w:rPr>
          <w:t>68</w:t>
        </w:r>
        <w:r w:rsidR="00655082" w:rsidRPr="00513D10">
          <w:rPr>
            <w:webHidden/>
          </w:rPr>
          <w:fldChar w:fldCharType="end"/>
        </w:r>
      </w:hyperlink>
    </w:p>
    <w:p w14:paraId="0A778D16" w14:textId="31311829"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16"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webHidden/>
          </w:rPr>
          <w:tab/>
        </w:r>
        <w:r w:rsidR="00655082" w:rsidRPr="00513D10">
          <w:rPr>
            <w:webHidden/>
          </w:rPr>
          <w:fldChar w:fldCharType="begin"/>
        </w:r>
        <w:r w:rsidR="00655082" w:rsidRPr="00513D10">
          <w:rPr>
            <w:webHidden/>
          </w:rPr>
          <w:instrText xml:space="preserve"> PAGEREF _Toc207397816 \h </w:instrText>
        </w:r>
        <w:r w:rsidR="00655082" w:rsidRPr="00513D10">
          <w:rPr>
            <w:webHidden/>
          </w:rPr>
        </w:r>
        <w:r w:rsidR="00655082" w:rsidRPr="00513D10">
          <w:rPr>
            <w:webHidden/>
          </w:rPr>
          <w:fldChar w:fldCharType="separate"/>
        </w:r>
        <w:r w:rsidR="00655082" w:rsidRPr="00513D10">
          <w:rPr>
            <w:webHidden/>
          </w:rPr>
          <w:t>68</w:t>
        </w:r>
        <w:r w:rsidR="00655082" w:rsidRPr="00513D10">
          <w:rPr>
            <w:webHidden/>
          </w:rPr>
          <w:fldChar w:fldCharType="end"/>
        </w:r>
      </w:hyperlink>
    </w:p>
    <w:p w14:paraId="276C2D75" w14:textId="7B78C655"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17"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_Toc207397817 \h </w:instrText>
        </w:r>
        <w:r w:rsidR="00655082" w:rsidRPr="00513D10">
          <w:rPr>
            <w:webHidden/>
          </w:rPr>
        </w:r>
        <w:r w:rsidR="00655082" w:rsidRPr="00513D10">
          <w:rPr>
            <w:webHidden/>
          </w:rPr>
          <w:fldChar w:fldCharType="separate"/>
        </w:r>
        <w:r w:rsidR="00655082" w:rsidRPr="00513D10">
          <w:rPr>
            <w:webHidden/>
          </w:rPr>
          <w:t>69</w:t>
        </w:r>
        <w:r w:rsidR="00655082" w:rsidRPr="00513D10">
          <w:rPr>
            <w:webHidden/>
          </w:rPr>
          <w:fldChar w:fldCharType="end"/>
        </w:r>
      </w:hyperlink>
    </w:p>
    <w:p w14:paraId="7C189846" w14:textId="0813DA3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18"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_Toc207397818 \h </w:instrText>
        </w:r>
        <w:r w:rsidR="00655082" w:rsidRPr="00513D10">
          <w:rPr>
            <w:webHidden/>
          </w:rPr>
        </w:r>
        <w:r w:rsidR="00655082" w:rsidRPr="00513D10">
          <w:rPr>
            <w:webHidden/>
          </w:rPr>
          <w:fldChar w:fldCharType="separate"/>
        </w:r>
        <w:r w:rsidR="00655082" w:rsidRPr="00513D10">
          <w:rPr>
            <w:webHidden/>
          </w:rPr>
          <w:t>69</w:t>
        </w:r>
        <w:r w:rsidR="00655082" w:rsidRPr="00513D10">
          <w:rPr>
            <w:webHidden/>
          </w:rPr>
          <w:fldChar w:fldCharType="end"/>
        </w:r>
      </w:hyperlink>
    </w:p>
    <w:p w14:paraId="5696AD2A" w14:textId="5B27D4F7" w:rsidR="00655082" w:rsidRPr="00513D10" w:rsidRDefault="00D16E95">
      <w:pPr>
        <w:pStyle w:val="TOC3"/>
        <w:tabs>
          <w:tab w:val="end" w:leader="dot" w:pos="512pt"/>
        </w:tabs>
        <w:rPr>
          <w:rFonts w:asciiTheme="minorHAnsi" w:eastAsiaTheme="minorEastAsia" w:hAnsiTheme="minorHAnsi" w:cstheme="minorBidi"/>
          <w:sz w:val="22"/>
          <w:szCs w:val="22"/>
        </w:rPr>
      </w:pPr>
      <w:hyperlink w:anchor="_Toc207397819" w:history="1">
        <w:r w:rsidR="00655082" w:rsidRPr="00513D10">
          <w:rPr>
            <w:rStyle w:val="Hyperlink"/>
            <w:lang w:val="ru-RU"/>
          </w:rPr>
          <w:t xml:space="preserve">2.1.1. Приоритет: </w:t>
        </w:r>
        <w:r w:rsidR="00655082" w:rsidRPr="00513D10">
          <w:rPr>
            <w:rStyle w:val="Hyperlink"/>
            <w:lang w:val="bg-BG"/>
          </w:rPr>
          <w:t>6</w:t>
        </w:r>
        <w:r w:rsidR="00655082" w:rsidRPr="00513D10">
          <w:rPr>
            <w:rStyle w:val="Hyperlink"/>
            <w:lang w:val="ru-RU"/>
          </w:rPr>
          <w:t xml:space="preserve">. </w:t>
        </w:r>
        <w:r w:rsidR="00655082" w:rsidRPr="00513D10">
          <w:rPr>
            <w:rStyle w:val="Hyperlink"/>
            <w:lang w:val="bg-BG"/>
          </w:rPr>
          <w:t>Укрепване на промишления капацитет в областта на отбранителните способности</w:t>
        </w:r>
        <w:r w:rsidR="00655082" w:rsidRPr="00513D10">
          <w:rPr>
            <w:webHidden/>
          </w:rPr>
          <w:tab/>
        </w:r>
        <w:r w:rsidR="00655082" w:rsidRPr="00513D10">
          <w:rPr>
            <w:webHidden/>
          </w:rPr>
          <w:fldChar w:fldCharType="begin"/>
        </w:r>
        <w:r w:rsidR="00655082" w:rsidRPr="00513D10">
          <w:rPr>
            <w:webHidden/>
          </w:rPr>
          <w:instrText xml:space="preserve"> PAGEREF _Toc207397819 \h </w:instrText>
        </w:r>
        <w:r w:rsidR="00655082" w:rsidRPr="00513D10">
          <w:rPr>
            <w:webHidden/>
          </w:rPr>
        </w:r>
        <w:r w:rsidR="00655082" w:rsidRPr="00513D10">
          <w:rPr>
            <w:webHidden/>
          </w:rPr>
          <w:fldChar w:fldCharType="separate"/>
        </w:r>
        <w:r w:rsidR="00655082" w:rsidRPr="00513D10">
          <w:rPr>
            <w:webHidden/>
          </w:rPr>
          <w:t>69</w:t>
        </w:r>
        <w:r w:rsidR="00655082" w:rsidRPr="00513D10">
          <w:rPr>
            <w:webHidden/>
          </w:rPr>
          <w:fldChar w:fldCharType="end"/>
        </w:r>
      </w:hyperlink>
    </w:p>
    <w:p w14:paraId="6D7E0849" w14:textId="66881E31"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20" w:history="1">
        <w:r w:rsidR="00655082" w:rsidRPr="00513D10">
          <w:rPr>
            <w:rStyle w:val="Hyperlink"/>
            <w:lang w:val="ru-RU"/>
          </w:rPr>
          <w:t xml:space="preserve">2.1.1.1. Специфична цел: </w:t>
        </w:r>
        <w:r w:rsidR="00655082" w:rsidRPr="00513D10">
          <w:rPr>
            <w:rStyle w:val="Hyperlink"/>
          </w:rPr>
          <w:t>RSO</w:t>
        </w:r>
        <w:r w:rsidR="00655082" w:rsidRPr="00513D10">
          <w:rPr>
            <w:rStyle w:val="Hyperlink"/>
            <w:lang w:val="ru-RU"/>
          </w:rPr>
          <w:t xml:space="preserve">1.7. </w:t>
        </w:r>
        <w:r w:rsidR="00655082" w:rsidRPr="00513D10">
          <w:rPr>
            <w:rStyle w:val="Hyperlink"/>
            <w:lang w:val="bg-BG"/>
          </w:rPr>
          <w:t>Подобряване на промишления капацитет за насърчаване на отбранителните способности, като се дава приоритет на капацитета с двойна употреба</w:t>
        </w:r>
        <w:r w:rsidR="00655082" w:rsidRPr="00513D10">
          <w:rPr>
            <w:webHidden/>
          </w:rPr>
          <w:tab/>
        </w:r>
        <w:r w:rsidR="00655082" w:rsidRPr="00513D10">
          <w:rPr>
            <w:webHidden/>
          </w:rPr>
          <w:fldChar w:fldCharType="begin"/>
        </w:r>
        <w:r w:rsidR="00655082" w:rsidRPr="00513D10">
          <w:rPr>
            <w:webHidden/>
          </w:rPr>
          <w:instrText xml:space="preserve"> PAGEREF _Toc207397820 \h </w:instrText>
        </w:r>
        <w:r w:rsidR="00655082" w:rsidRPr="00513D10">
          <w:rPr>
            <w:webHidden/>
          </w:rPr>
        </w:r>
        <w:r w:rsidR="00655082" w:rsidRPr="00513D10">
          <w:rPr>
            <w:webHidden/>
          </w:rPr>
          <w:fldChar w:fldCharType="separate"/>
        </w:r>
        <w:r w:rsidR="00655082" w:rsidRPr="00513D10">
          <w:rPr>
            <w:webHidden/>
          </w:rPr>
          <w:t>69</w:t>
        </w:r>
        <w:r w:rsidR="00655082" w:rsidRPr="00513D10">
          <w:rPr>
            <w:webHidden/>
          </w:rPr>
          <w:fldChar w:fldCharType="end"/>
        </w:r>
      </w:hyperlink>
    </w:p>
    <w:p w14:paraId="1710C52B" w14:textId="6EB3D0EA"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21"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_Toc207397821 \h </w:instrText>
        </w:r>
        <w:r w:rsidR="00655082" w:rsidRPr="00513D10">
          <w:rPr>
            <w:webHidden/>
          </w:rPr>
        </w:r>
        <w:r w:rsidR="00655082" w:rsidRPr="00513D10">
          <w:rPr>
            <w:webHidden/>
          </w:rPr>
          <w:fldChar w:fldCharType="separate"/>
        </w:r>
        <w:r w:rsidR="00655082" w:rsidRPr="00513D10">
          <w:rPr>
            <w:webHidden/>
          </w:rPr>
          <w:t>70</w:t>
        </w:r>
        <w:r w:rsidR="00655082" w:rsidRPr="00513D10">
          <w:rPr>
            <w:webHidden/>
          </w:rPr>
          <w:fldChar w:fldCharType="end"/>
        </w:r>
      </w:hyperlink>
    </w:p>
    <w:p w14:paraId="7968C4C8" w14:textId="0E96153A"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22"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_Toc207397822 \h </w:instrText>
        </w:r>
        <w:r w:rsidR="00655082" w:rsidRPr="00513D10">
          <w:rPr>
            <w:webHidden/>
          </w:rPr>
        </w:r>
        <w:r w:rsidR="00655082" w:rsidRPr="00513D10">
          <w:rPr>
            <w:webHidden/>
          </w:rPr>
          <w:fldChar w:fldCharType="separate"/>
        </w:r>
        <w:r w:rsidR="00655082" w:rsidRPr="00513D10">
          <w:rPr>
            <w:webHidden/>
          </w:rPr>
          <w:t>70</w:t>
        </w:r>
        <w:r w:rsidR="00655082" w:rsidRPr="00513D10">
          <w:rPr>
            <w:webHidden/>
          </w:rPr>
          <w:fldChar w:fldCharType="end"/>
        </w:r>
      </w:hyperlink>
    </w:p>
    <w:p w14:paraId="43521568" w14:textId="119400E0"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23"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_Toc207397823 \h </w:instrText>
        </w:r>
        <w:r w:rsidR="00655082" w:rsidRPr="00513D10">
          <w:rPr>
            <w:webHidden/>
          </w:rPr>
        </w:r>
        <w:r w:rsidR="00655082" w:rsidRPr="00513D10">
          <w:rPr>
            <w:webHidden/>
          </w:rPr>
          <w:fldChar w:fldCharType="separate"/>
        </w:r>
        <w:r w:rsidR="00655082" w:rsidRPr="00513D10">
          <w:rPr>
            <w:webHidden/>
          </w:rPr>
          <w:t>72</w:t>
        </w:r>
        <w:r w:rsidR="00655082" w:rsidRPr="00513D10">
          <w:rPr>
            <w:webHidden/>
          </w:rPr>
          <w:fldChar w:fldCharType="end"/>
        </w:r>
      </w:hyperlink>
    </w:p>
    <w:p w14:paraId="3F0C0E39" w14:textId="6972529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24" w:history="1">
        <w:r w:rsidR="00655082" w:rsidRPr="00513D10">
          <w:rPr>
            <w:rStyle w:val="Hyperlink"/>
            <w:lang w:val="ru-RU"/>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iv</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_Toc207397824 \h </w:instrText>
        </w:r>
        <w:r w:rsidR="00655082" w:rsidRPr="00513D10">
          <w:rPr>
            <w:webHidden/>
          </w:rPr>
        </w:r>
        <w:r w:rsidR="00655082" w:rsidRPr="00513D10">
          <w:rPr>
            <w:webHidden/>
          </w:rPr>
          <w:fldChar w:fldCharType="separate"/>
        </w:r>
        <w:r w:rsidR="00655082" w:rsidRPr="00513D10">
          <w:rPr>
            <w:webHidden/>
          </w:rPr>
          <w:t>72</w:t>
        </w:r>
        <w:r w:rsidR="00655082" w:rsidRPr="00513D10">
          <w:rPr>
            <w:webHidden/>
          </w:rPr>
          <w:fldChar w:fldCharType="end"/>
        </w:r>
      </w:hyperlink>
    </w:p>
    <w:p w14:paraId="4C8A7992" w14:textId="494854E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25" w:history="1">
        <w:r w:rsidR="00655082" w:rsidRPr="00513D10">
          <w:rPr>
            <w:rStyle w:val="Hyperlink"/>
            <w:lang w:val="ru-RU"/>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_Toc207397825 \h </w:instrText>
        </w:r>
        <w:r w:rsidR="00655082" w:rsidRPr="00513D10">
          <w:rPr>
            <w:webHidden/>
          </w:rPr>
        </w:r>
        <w:r w:rsidR="00655082" w:rsidRPr="00513D10">
          <w:rPr>
            <w:webHidden/>
          </w:rPr>
          <w:fldChar w:fldCharType="separate"/>
        </w:r>
        <w:r w:rsidR="00655082" w:rsidRPr="00513D10">
          <w:rPr>
            <w:webHidden/>
          </w:rPr>
          <w:t>72</w:t>
        </w:r>
        <w:r w:rsidR="00655082" w:rsidRPr="00513D10">
          <w:rPr>
            <w:webHidden/>
          </w:rPr>
          <w:fldChar w:fldCharType="end"/>
        </w:r>
      </w:hyperlink>
    </w:p>
    <w:p w14:paraId="7766C036" w14:textId="766B64E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26" w:history="1">
        <w:r w:rsidR="00655082" w:rsidRPr="00513D10">
          <w:rPr>
            <w:rStyle w:val="Hyperlink"/>
            <w:lang w:val="ru-RU"/>
          </w:rPr>
          <w:t>Междурегионални трансгранични и транснационални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_Toc207397826 \h </w:instrText>
        </w:r>
        <w:r w:rsidR="00655082" w:rsidRPr="00513D10">
          <w:rPr>
            <w:webHidden/>
          </w:rPr>
        </w:r>
        <w:r w:rsidR="00655082" w:rsidRPr="00513D10">
          <w:rPr>
            <w:webHidden/>
          </w:rPr>
          <w:fldChar w:fldCharType="separate"/>
        </w:r>
        <w:r w:rsidR="00655082" w:rsidRPr="00513D10">
          <w:rPr>
            <w:webHidden/>
          </w:rPr>
          <w:t>72</w:t>
        </w:r>
        <w:r w:rsidR="00655082" w:rsidRPr="00513D10">
          <w:rPr>
            <w:webHidden/>
          </w:rPr>
          <w:fldChar w:fldCharType="end"/>
        </w:r>
      </w:hyperlink>
    </w:p>
    <w:p w14:paraId="3BE8C038" w14:textId="546FACD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27" w:history="1">
        <w:r w:rsidR="00655082" w:rsidRPr="00513D10">
          <w:rPr>
            <w:rStyle w:val="Hyperlink"/>
            <w:lang w:val="ru-RU"/>
          </w:rPr>
          <w:t>Планирано използване на финансовите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_Toc207397827 \h </w:instrText>
        </w:r>
        <w:r w:rsidR="00655082" w:rsidRPr="00513D10">
          <w:rPr>
            <w:webHidden/>
          </w:rPr>
        </w:r>
        <w:r w:rsidR="00655082" w:rsidRPr="00513D10">
          <w:rPr>
            <w:webHidden/>
          </w:rPr>
          <w:fldChar w:fldCharType="separate"/>
        </w:r>
        <w:r w:rsidR="00655082" w:rsidRPr="00513D10">
          <w:rPr>
            <w:webHidden/>
          </w:rPr>
          <w:t>73</w:t>
        </w:r>
        <w:r w:rsidR="00655082" w:rsidRPr="00513D10">
          <w:rPr>
            <w:webHidden/>
          </w:rPr>
          <w:fldChar w:fldCharType="end"/>
        </w:r>
      </w:hyperlink>
    </w:p>
    <w:p w14:paraId="6B22EDB2" w14:textId="1DAB8683"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28"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_Toc207397828 \h </w:instrText>
        </w:r>
        <w:r w:rsidR="00655082" w:rsidRPr="00513D10">
          <w:rPr>
            <w:webHidden/>
          </w:rPr>
        </w:r>
        <w:r w:rsidR="00655082" w:rsidRPr="00513D10">
          <w:rPr>
            <w:webHidden/>
          </w:rPr>
          <w:fldChar w:fldCharType="separate"/>
        </w:r>
        <w:r w:rsidR="00655082" w:rsidRPr="00513D10">
          <w:rPr>
            <w:webHidden/>
          </w:rPr>
          <w:t>73</w:t>
        </w:r>
        <w:r w:rsidR="00655082" w:rsidRPr="00513D10">
          <w:rPr>
            <w:webHidden/>
          </w:rPr>
          <w:fldChar w:fldCharType="end"/>
        </w:r>
      </w:hyperlink>
    </w:p>
    <w:p w14:paraId="3605BF33" w14:textId="48DF044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29"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_Toc207397829 \h </w:instrText>
        </w:r>
        <w:r w:rsidR="00655082" w:rsidRPr="00513D10">
          <w:rPr>
            <w:webHidden/>
          </w:rPr>
        </w:r>
        <w:r w:rsidR="00655082" w:rsidRPr="00513D10">
          <w:rPr>
            <w:webHidden/>
          </w:rPr>
          <w:fldChar w:fldCharType="separate"/>
        </w:r>
        <w:r w:rsidR="00655082" w:rsidRPr="00513D10">
          <w:rPr>
            <w:webHidden/>
          </w:rPr>
          <w:t>73</w:t>
        </w:r>
        <w:r w:rsidR="00655082" w:rsidRPr="00513D10">
          <w:rPr>
            <w:webHidden/>
          </w:rPr>
          <w:fldChar w:fldCharType="end"/>
        </w:r>
      </w:hyperlink>
    </w:p>
    <w:p w14:paraId="1584D2FC" w14:textId="4AF76FF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30"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_Toc207397830 \h </w:instrText>
        </w:r>
        <w:r w:rsidR="00655082" w:rsidRPr="00513D10">
          <w:rPr>
            <w:webHidden/>
          </w:rPr>
        </w:r>
        <w:r w:rsidR="00655082" w:rsidRPr="00513D10">
          <w:rPr>
            <w:webHidden/>
          </w:rPr>
          <w:fldChar w:fldCharType="separate"/>
        </w:r>
        <w:r w:rsidR="00655082" w:rsidRPr="00513D10">
          <w:rPr>
            <w:webHidden/>
          </w:rPr>
          <w:t>75</w:t>
        </w:r>
        <w:r w:rsidR="00655082" w:rsidRPr="00513D10">
          <w:rPr>
            <w:webHidden/>
          </w:rPr>
          <w:fldChar w:fldCharType="end"/>
        </w:r>
      </w:hyperlink>
    </w:p>
    <w:p w14:paraId="239EBDA7" w14:textId="70778E6D"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31"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_Toc207397831 \h </w:instrText>
        </w:r>
        <w:r w:rsidR="00655082" w:rsidRPr="00513D10">
          <w:rPr>
            <w:webHidden/>
          </w:rPr>
        </w:r>
        <w:r w:rsidR="00655082" w:rsidRPr="00513D10">
          <w:rPr>
            <w:webHidden/>
          </w:rPr>
          <w:fldChar w:fldCharType="separate"/>
        </w:r>
        <w:r w:rsidR="00655082" w:rsidRPr="00513D10">
          <w:rPr>
            <w:webHidden/>
          </w:rPr>
          <w:t>75</w:t>
        </w:r>
        <w:r w:rsidR="00655082" w:rsidRPr="00513D10">
          <w:rPr>
            <w:webHidden/>
          </w:rPr>
          <w:fldChar w:fldCharType="end"/>
        </w:r>
      </w:hyperlink>
    </w:p>
    <w:p w14:paraId="1BDE7AAC" w14:textId="05C24E41"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32"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_Toc207397832 \h </w:instrText>
        </w:r>
        <w:r w:rsidR="00655082" w:rsidRPr="00513D10">
          <w:rPr>
            <w:webHidden/>
          </w:rPr>
        </w:r>
        <w:r w:rsidR="00655082" w:rsidRPr="00513D10">
          <w:rPr>
            <w:webHidden/>
          </w:rPr>
          <w:fldChar w:fldCharType="separate"/>
        </w:r>
        <w:r w:rsidR="00655082" w:rsidRPr="00513D10">
          <w:rPr>
            <w:webHidden/>
          </w:rPr>
          <w:t>75</w:t>
        </w:r>
        <w:r w:rsidR="00655082" w:rsidRPr="00513D10">
          <w:rPr>
            <w:webHidden/>
          </w:rPr>
          <w:fldChar w:fldCharType="end"/>
        </w:r>
      </w:hyperlink>
    </w:p>
    <w:p w14:paraId="4114EB81" w14:textId="2F466B82"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33"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_Toc207397833 \h </w:instrText>
        </w:r>
        <w:r w:rsidR="00655082" w:rsidRPr="00513D10">
          <w:rPr>
            <w:webHidden/>
          </w:rPr>
        </w:r>
        <w:r w:rsidR="00655082" w:rsidRPr="00513D10">
          <w:rPr>
            <w:webHidden/>
          </w:rPr>
          <w:fldChar w:fldCharType="separate"/>
        </w:r>
        <w:r w:rsidR="00655082" w:rsidRPr="00513D10">
          <w:rPr>
            <w:webHidden/>
          </w:rPr>
          <w:t>77</w:t>
        </w:r>
        <w:r w:rsidR="00655082" w:rsidRPr="00513D10">
          <w:rPr>
            <w:webHidden/>
          </w:rPr>
          <w:fldChar w:fldCharType="end"/>
        </w:r>
      </w:hyperlink>
    </w:p>
    <w:p w14:paraId="5A9B9797" w14:textId="596B39A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34"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rStyle w:val="Hyperlink"/>
            <w:lang w:val="bg-BG"/>
          </w:rPr>
          <w:t>1,3</w:t>
        </w:r>
        <w:r w:rsidR="00655082" w:rsidRPr="00513D10">
          <w:rPr>
            <w:webHidden/>
          </w:rPr>
          <w:tab/>
        </w:r>
        <w:r w:rsidR="00655082" w:rsidRPr="00513D10">
          <w:rPr>
            <w:webHidden/>
          </w:rPr>
          <w:fldChar w:fldCharType="begin"/>
        </w:r>
        <w:r w:rsidR="00655082" w:rsidRPr="00513D10">
          <w:rPr>
            <w:webHidden/>
          </w:rPr>
          <w:instrText xml:space="preserve"> PAGEREF _Toc207397834 \h </w:instrText>
        </w:r>
        <w:r w:rsidR="00655082" w:rsidRPr="00513D10">
          <w:rPr>
            <w:webHidden/>
          </w:rPr>
        </w:r>
        <w:r w:rsidR="00655082" w:rsidRPr="00513D10">
          <w:rPr>
            <w:webHidden/>
          </w:rPr>
          <w:fldChar w:fldCharType="separate"/>
        </w:r>
        <w:r w:rsidR="00655082" w:rsidRPr="00513D10">
          <w:rPr>
            <w:webHidden/>
          </w:rPr>
          <w:t>77</w:t>
        </w:r>
        <w:r w:rsidR="00655082" w:rsidRPr="00513D10">
          <w:rPr>
            <w:webHidden/>
          </w:rPr>
          <w:fldChar w:fldCharType="end"/>
        </w:r>
      </w:hyperlink>
    </w:p>
    <w:p w14:paraId="1E1372FE" w14:textId="11B56364"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35"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_Toc207397835 \h </w:instrText>
        </w:r>
        <w:r w:rsidR="00655082" w:rsidRPr="00513D10">
          <w:rPr>
            <w:webHidden/>
          </w:rPr>
        </w:r>
        <w:r w:rsidR="00655082" w:rsidRPr="00513D10">
          <w:rPr>
            <w:webHidden/>
          </w:rPr>
          <w:fldChar w:fldCharType="separate"/>
        </w:r>
        <w:r w:rsidR="00655082" w:rsidRPr="00513D10">
          <w:rPr>
            <w:webHidden/>
          </w:rPr>
          <w:t>78</w:t>
        </w:r>
        <w:r w:rsidR="00655082" w:rsidRPr="00513D10">
          <w:rPr>
            <w:webHidden/>
          </w:rPr>
          <w:fldChar w:fldCharType="end"/>
        </w:r>
      </w:hyperlink>
    </w:p>
    <w:p w14:paraId="6B2F4CC4" w14:textId="0BD73E03"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36"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_Toc207397836 \h </w:instrText>
        </w:r>
        <w:r w:rsidR="00655082" w:rsidRPr="00513D10">
          <w:rPr>
            <w:webHidden/>
          </w:rPr>
        </w:r>
        <w:r w:rsidR="00655082" w:rsidRPr="00513D10">
          <w:rPr>
            <w:webHidden/>
          </w:rPr>
          <w:fldChar w:fldCharType="separate"/>
        </w:r>
        <w:r w:rsidR="00655082" w:rsidRPr="00513D10">
          <w:rPr>
            <w:webHidden/>
          </w:rPr>
          <w:t>78</w:t>
        </w:r>
        <w:r w:rsidR="00655082" w:rsidRPr="00513D10">
          <w:rPr>
            <w:webHidden/>
          </w:rPr>
          <w:fldChar w:fldCharType="end"/>
        </w:r>
      </w:hyperlink>
    </w:p>
    <w:p w14:paraId="10A0FAE2" w14:textId="16F9DDD3" w:rsidR="00655082" w:rsidRPr="00513D10" w:rsidRDefault="00D16E95">
      <w:pPr>
        <w:pStyle w:val="TOC3"/>
        <w:tabs>
          <w:tab w:val="end" w:leader="dot" w:pos="512pt"/>
        </w:tabs>
        <w:rPr>
          <w:rFonts w:asciiTheme="minorHAnsi" w:eastAsiaTheme="minorEastAsia" w:hAnsiTheme="minorHAnsi" w:cstheme="minorBidi"/>
          <w:sz w:val="22"/>
          <w:szCs w:val="22"/>
        </w:rPr>
      </w:pPr>
      <w:hyperlink w:anchor="_Toc207397837" w:history="1">
        <w:r w:rsidR="00655082" w:rsidRPr="00513D10">
          <w:rPr>
            <w:rStyle w:val="Hyperlink"/>
            <w:lang w:val="ru-RU"/>
          </w:rPr>
          <w:t>2.1.1. Приоритет: 2. Кръгова икономика</w:t>
        </w:r>
        <w:r w:rsidR="00655082" w:rsidRPr="00513D10">
          <w:rPr>
            <w:webHidden/>
          </w:rPr>
          <w:tab/>
        </w:r>
        <w:r w:rsidR="00655082" w:rsidRPr="00513D10">
          <w:rPr>
            <w:webHidden/>
          </w:rPr>
          <w:fldChar w:fldCharType="begin"/>
        </w:r>
        <w:r w:rsidR="00655082" w:rsidRPr="00513D10">
          <w:rPr>
            <w:webHidden/>
          </w:rPr>
          <w:instrText xml:space="preserve"> PAGEREF _Toc207397837 \h </w:instrText>
        </w:r>
        <w:r w:rsidR="00655082" w:rsidRPr="00513D10">
          <w:rPr>
            <w:webHidden/>
          </w:rPr>
        </w:r>
        <w:r w:rsidR="00655082" w:rsidRPr="00513D10">
          <w:rPr>
            <w:webHidden/>
          </w:rPr>
          <w:fldChar w:fldCharType="separate"/>
        </w:r>
        <w:r w:rsidR="00655082" w:rsidRPr="00513D10">
          <w:rPr>
            <w:webHidden/>
          </w:rPr>
          <w:t>78</w:t>
        </w:r>
        <w:r w:rsidR="00655082" w:rsidRPr="00513D10">
          <w:rPr>
            <w:webHidden/>
          </w:rPr>
          <w:fldChar w:fldCharType="end"/>
        </w:r>
      </w:hyperlink>
    </w:p>
    <w:p w14:paraId="0AC5775D" w14:textId="40B76D44"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38" w:history="1">
        <w:r w:rsidR="00655082" w:rsidRPr="00513D10">
          <w:rPr>
            <w:rStyle w:val="Hyperlink"/>
            <w:lang w:val="ru-RU"/>
          </w:rPr>
          <w:t xml:space="preserve">2.1.1.1. Специфична цел: </w:t>
        </w:r>
        <w:r w:rsidR="00655082" w:rsidRPr="00513D10">
          <w:rPr>
            <w:rStyle w:val="Hyperlink"/>
          </w:rPr>
          <w:t>RSO</w:t>
        </w:r>
        <w:r w:rsidR="00655082" w:rsidRPr="00513D10">
          <w:rPr>
            <w:rStyle w:val="Hyperlink"/>
            <w:lang w:val="ru-RU"/>
          </w:rPr>
          <w:t>2.1. Насърчаване на енергийната ефективност и намаляване на емисиите на парникови газове (ЕФРР)</w:t>
        </w:r>
        <w:r w:rsidR="00655082" w:rsidRPr="00513D10">
          <w:rPr>
            <w:webHidden/>
          </w:rPr>
          <w:tab/>
        </w:r>
        <w:r w:rsidR="00655082" w:rsidRPr="00513D10">
          <w:rPr>
            <w:webHidden/>
          </w:rPr>
          <w:fldChar w:fldCharType="begin"/>
        </w:r>
        <w:r w:rsidR="00655082" w:rsidRPr="00513D10">
          <w:rPr>
            <w:webHidden/>
          </w:rPr>
          <w:instrText xml:space="preserve"> PAGEREF _Toc207397838 \h </w:instrText>
        </w:r>
        <w:r w:rsidR="00655082" w:rsidRPr="00513D10">
          <w:rPr>
            <w:webHidden/>
          </w:rPr>
        </w:r>
        <w:r w:rsidR="00655082" w:rsidRPr="00513D10">
          <w:rPr>
            <w:webHidden/>
          </w:rPr>
          <w:fldChar w:fldCharType="separate"/>
        </w:r>
        <w:r w:rsidR="00655082" w:rsidRPr="00513D10">
          <w:rPr>
            <w:webHidden/>
          </w:rPr>
          <w:t>79</w:t>
        </w:r>
        <w:r w:rsidR="00655082" w:rsidRPr="00513D10">
          <w:rPr>
            <w:webHidden/>
          </w:rPr>
          <w:fldChar w:fldCharType="end"/>
        </w:r>
      </w:hyperlink>
    </w:p>
    <w:p w14:paraId="5480D44B" w14:textId="678256C3"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39"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_Toc207397839 \h </w:instrText>
        </w:r>
        <w:r w:rsidR="00655082" w:rsidRPr="00513D10">
          <w:rPr>
            <w:webHidden/>
          </w:rPr>
        </w:r>
        <w:r w:rsidR="00655082" w:rsidRPr="00513D10">
          <w:rPr>
            <w:webHidden/>
          </w:rPr>
          <w:fldChar w:fldCharType="separate"/>
        </w:r>
        <w:r w:rsidR="00655082" w:rsidRPr="00513D10">
          <w:rPr>
            <w:webHidden/>
          </w:rPr>
          <w:t>79</w:t>
        </w:r>
        <w:r w:rsidR="00655082" w:rsidRPr="00513D10">
          <w:rPr>
            <w:webHidden/>
          </w:rPr>
          <w:fldChar w:fldCharType="end"/>
        </w:r>
      </w:hyperlink>
    </w:p>
    <w:p w14:paraId="6D5D3336" w14:textId="35B8B69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0"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_Toc207397840 \h </w:instrText>
        </w:r>
        <w:r w:rsidR="00655082" w:rsidRPr="00513D10">
          <w:rPr>
            <w:webHidden/>
          </w:rPr>
        </w:r>
        <w:r w:rsidR="00655082" w:rsidRPr="00513D10">
          <w:rPr>
            <w:webHidden/>
          </w:rPr>
          <w:fldChar w:fldCharType="separate"/>
        </w:r>
        <w:r w:rsidR="00655082" w:rsidRPr="00513D10">
          <w:rPr>
            <w:webHidden/>
          </w:rPr>
          <w:t>79</w:t>
        </w:r>
        <w:r w:rsidR="00655082" w:rsidRPr="00513D10">
          <w:rPr>
            <w:webHidden/>
          </w:rPr>
          <w:fldChar w:fldCharType="end"/>
        </w:r>
      </w:hyperlink>
    </w:p>
    <w:p w14:paraId="2B828306" w14:textId="6808ACC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1"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_Toc207397841 \h </w:instrText>
        </w:r>
        <w:r w:rsidR="00655082" w:rsidRPr="00513D10">
          <w:rPr>
            <w:webHidden/>
          </w:rPr>
        </w:r>
        <w:r w:rsidR="00655082" w:rsidRPr="00513D10">
          <w:rPr>
            <w:webHidden/>
          </w:rPr>
          <w:fldChar w:fldCharType="separate"/>
        </w:r>
        <w:r w:rsidR="00655082" w:rsidRPr="00513D10">
          <w:rPr>
            <w:webHidden/>
          </w:rPr>
          <w:t>81</w:t>
        </w:r>
        <w:r w:rsidR="00655082" w:rsidRPr="00513D10">
          <w:rPr>
            <w:webHidden/>
          </w:rPr>
          <w:fldChar w:fldCharType="end"/>
        </w:r>
      </w:hyperlink>
    </w:p>
    <w:p w14:paraId="48E93FF1" w14:textId="11A705E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2" w:history="1">
        <w:r w:rsidR="00655082" w:rsidRPr="00513D10">
          <w:rPr>
            <w:rStyle w:val="Hyperlink"/>
            <w:lang w:val="ru-RU"/>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iv</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_Toc207397842 \h </w:instrText>
        </w:r>
        <w:r w:rsidR="00655082" w:rsidRPr="00513D10">
          <w:rPr>
            <w:webHidden/>
          </w:rPr>
        </w:r>
        <w:r w:rsidR="00655082" w:rsidRPr="00513D10">
          <w:rPr>
            <w:webHidden/>
          </w:rPr>
          <w:fldChar w:fldCharType="separate"/>
        </w:r>
        <w:r w:rsidR="00655082" w:rsidRPr="00513D10">
          <w:rPr>
            <w:webHidden/>
          </w:rPr>
          <w:t>81</w:t>
        </w:r>
        <w:r w:rsidR="00655082" w:rsidRPr="00513D10">
          <w:rPr>
            <w:webHidden/>
          </w:rPr>
          <w:fldChar w:fldCharType="end"/>
        </w:r>
      </w:hyperlink>
    </w:p>
    <w:p w14:paraId="3746D452" w14:textId="1CCBF5D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3" w:history="1">
        <w:r w:rsidR="00655082" w:rsidRPr="00513D10">
          <w:rPr>
            <w:rStyle w:val="Hyperlink"/>
            <w:lang w:val="ru-RU"/>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_Toc207397843 \h </w:instrText>
        </w:r>
        <w:r w:rsidR="00655082" w:rsidRPr="00513D10">
          <w:rPr>
            <w:webHidden/>
          </w:rPr>
        </w:r>
        <w:r w:rsidR="00655082" w:rsidRPr="00513D10">
          <w:rPr>
            <w:webHidden/>
          </w:rPr>
          <w:fldChar w:fldCharType="separate"/>
        </w:r>
        <w:r w:rsidR="00655082" w:rsidRPr="00513D10">
          <w:rPr>
            <w:webHidden/>
          </w:rPr>
          <w:t>81</w:t>
        </w:r>
        <w:r w:rsidR="00655082" w:rsidRPr="00513D10">
          <w:rPr>
            <w:webHidden/>
          </w:rPr>
          <w:fldChar w:fldCharType="end"/>
        </w:r>
      </w:hyperlink>
    </w:p>
    <w:p w14:paraId="334C2A7A" w14:textId="5B9812AA"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4" w:history="1">
        <w:r w:rsidR="00655082" w:rsidRPr="00513D10">
          <w:rPr>
            <w:rStyle w:val="Hyperlink"/>
            <w:lang w:val="ru-RU"/>
          </w:rPr>
          <w:t>Междурегионални трансгранични и транснационални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_Toc207397844 \h </w:instrText>
        </w:r>
        <w:r w:rsidR="00655082" w:rsidRPr="00513D10">
          <w:rPr>
            <w:webHidden/>
          </w:rPr>
        </w:r>
        <w:r w:rsidR="00655082" w:rsidRPr="00513D10">
          <w:rPr>
            <w:webHidden/>
          </w:rPr>
          <w:fldChar w:fldCharType="separate"/>
        </w:r>
        <w:r w:rsidR="00655082" w:rsidRPr="00513D10">
          <w:rPr>
            <w:webHidden/>
          </w:rPr>
          <w:t>81</w:t>
        </w:r>
        <w:r w:rsidR="00655082" w:rsidRPr="00513D10">
          <w:rPr>
            <w:webHidden/>
          </w:rPr>
          <w:fldChar w:fldCharType="end"/>
        </w:r>
      </w:hyperlink>
    </w:p>
    <w:p w14:paraId="0C065840" w14:textId="584F15C5"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5" w:history="1">
        <w:r w:rsidR="00655082" w:rsidRPr="00513D10">
          <w:rPr>
            <w:rStyle w:val="Hyperlink"/>
            <w:lang w:val="ru-RU"/>
          </w:rPr>
          <w:t>Планирано използване на финансовите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_Toc207397845 \h </w:instrText>
        </w:r>
        <w:r w:rsidR="00655082" w:rsidRPr="00513D10">
          <w:rPr>
            <w:webHidden/>
          </w:rPr>
        </w:r>
        <w:r w:rsidR="00655082" w:rsidRPr="00513D10">
          <w:rPr>
            <w:webHidden/>
          </w:rPr>
          <w:fldChar w:fldCharType="separate"/>
        </w:r>
        <w:r w:rsidR="00655082" w:rsidRPr="00513D10">
          <w:rPr>
            <w:webHidden/>
          </w:rPr>
          <w:t>82</w:t>
        </w:r>
        <w:r w:rsidR="00655082" w:rsidRPr="00513D10">
          <w:rPr>
            <w:webHidden/>
          </w:rPr>
          <w:fldChar w:fldCharType="end"/>
        </w:r>
      </w:hyperlink>
    </w:p>
    <w:p w14:paraId="6A743F20" w14:textId="0131DA06"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46"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_Toc207397846 \h </w:instrText>
        </w:r>
        <w:r w:rsidR="00655082" w:rsidRPr="00513D10">
          <w:rPr>
            <w:webHidden/>
          </w:rPr>
        </w:r>
        <w:r w:rsidR="00655082" w:rsidRPr="00513D10">
          <w:rPr>
            <w:webHidden/>
          </w:rPr>
          <w:fldChar w:fldCharType="separate"/>
        </w:r>
        <w:r w:rsidR="00655082" w:rsidRPr="00513D10">
          <w:rPr>
            <w:webHidden/>
          </w:rPr>
          <w:t>82</w:t>
        </w:r>
        <w:r w:rsidR="00655082" w:rsidRPr="00513D10">
          <w:rPr>
            <w:webHidden/>
          </w:rPr>
          <w:fldChar w:fldCharType="end"/>
        </w:r>
      </w:hyperlink>
    </w:p>
    <w:p w14:paraId="08A6B174" w14:textId="5D1C3C6E"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7"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_Toc207397847 \h </w:instrText>
        </w:r>
        <w:r w:rsidR="00655082" w:rsidRPr="00513D10">
          <w:rPr>
            <w:webHidden/>
          </w:rPr>
        </w:r>
        <w:r w:rsidR="00655082" w:rsidRPr="00513D10">
          <w:rPr>
            <w:webHidden/>
          </w:rPr>
          <w:fldChar w:fldCharType="separate"/>
        </w:r>
        <w:r w:rsidR="00655082" w:rsidRPr="00513D10">
          <w:rPr>
            <w:webHidden/>
          </w:rPr>
          <w:t>82</w:t>
        </w:r>
        <w:r w:rsidR="00655082" w:rsidRPr="00513D10">
          <w:rPr>
            <w:webHidden/>
          </w:rPr>
          <w:fldChar w:fldCharType="end"/>
        </w:r>
      </w:hyperlink>
    </w:p>
    <w:p w14:paraId="7DF26828" w14:textId="0B3363C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48"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_Toc207397848 \h </w:instrText>
        </w:r>
        <w:r w:rsidR="00655082" w:rsidRPr="00513D10">
          <w:rPr>
            <w:webHidden/>
          </w:rPr>
        </w:r>
        <w:r w:rsidR="00655082" w:rsidRPr="00513D10">
          <w:rPr>
            <w:webHidden/>
          </w:rPr>
          <w:fldChar w:fldCharType="separate"/>
        </w:r>
        <w:r w:rsidR="00655082" w:rsidRPr="00513D10">
          <w:rPr>
            <w:webHidden/>
          </w:rPr>
          <w:t>83</w:t>
        </w:r>
        <w:r w:rsidR="00655082" w:rsidRPr="00513D10">
          <w:rPr>
            <w:webHidden/>
          </w:rPr>
          <w:fldChar w:fldCharType="end"/>
        </w:r>
      </w:hyperlink>
    </w:p>
    <w:p w14:paraId="5792CF80" w14:textId="6820AB4C"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49"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_Toc207397849 \h </w:instrText>
        </w:r>
        <w:r w:rsidR="00655082" w:rsidRPr="00513D10">
          <w:rPr>
            <w:webHidden/>
          </w:rPr>
        </w:r>
        <w:r w:rsidR="00655082" w:rsidRPr="00513D10">
          <w:rPr>
            <w:webHidden/>
          </w:rPr>
          <w:fldChar w:fldCharType="separate"/>
        </w:r>
        <w:r w:rsidR="00655082" w:rsidRPr="00513D10">
          <w:rPr>
            <w:webHidden/>
          </w:rPr>
          <w:t>84</w:t>
        </w:r>
        <w:r w:rsidR="00655082" w:rsidRPr="00513D10">
          <w:rPr>
            <w:webHidden/>
          </w:rPr>
          <w:fldChar w:fldCharType="end"/>
        </w:r>
      </w:hyperlink>
    </w:p>
    <w:p w14:paraId="362F3CD7" w14:textId="62721F83"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0"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_Toc207397850 \h </w:instrText>
        </w:r>
        <w:r w:rsidR="00655082" w:rsidRPr="00513D10">
          <w:rPr>
            <w:webHidden/>
          </w:rPr>
        </w:r>
        <w:r w:rsidR="00655082" w:rsidRPr="00513D10">
          <w:rPr>
            <w:webHidden/>
          </w:rPr>
          <w:fldChar w:fldCharType="separate"/>
        </w:r>
        <w:r w:rsidR="00655082" w:rsidRPr="00513D10">
          <w:rPr>
            <w:webHidden/>
          </w:rPr>
          <w:t>84</w:t>
        </w:r>
        <w:r w:rsidR="00655082" w:rsidRPr="00513D10">
          <w:rPr>
            <w:webHidden/>
          </w:rPr>
          <w:fldChar w:fldCharType="end"/>
        </w:r>
      </w:hyperlink>
    </w:p>
    <w:p w14:paraId="4D3DC7B1" w14:textId="55D29C4E"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1"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_Toc207397851 \h </w:instrText>
        </w:r>
        <w:r w:rsidR="00655082" w:rsidRPr="00513D10">
          <w:rPr>
            <w:webHidden/>
          </w:rPr>
        </w:r>
        <w:r w:rsidR="00655082" w:rsidRPr="00513D10">
          <w:rPr>
            <w:webHidden/>
          </w:rPr>
          <w:fldChar w:fldCharType="separate"/>
        </w:r>
        <w:r w:rsidR="00655082" w:rsidRPr="00513D10">
          <w:rPr>
            <w:webHidden/>
          </w:rPr>
          <w:t>85</w:t>
        </w:r>
        <w:r w:rsidR="00655082" w:rsidRPr="00513D10">
          <w:rPr>
            <w:webHidden/>
          </w:rPr>
          <w:fldChar w:fldCharType="end"/>
        </w:r>
      </w:hyperlink>
    </w:p>
    <w:p w14:paraId="5622A4FF" w14:textId="65FFBC5E"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2"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webHidden/>
          </w:rPr>
          <w:tab/>
        </w:r>
        <w:r w:rsidR="00655082" w:rsidRPr="00513D10">
          <w:rPr>
            <w:webHidden/>
          </w:rPr>
          <w:fldChar w:fldCharType="begin"/>
        </w:r>
        <w:r w:rsidR="00655082" w:rsidRPr="00513D10">
          <w:rPr>
            <w:webHidden/>
          </w:rPr>
          <w:instrText xml:space="preserve"> PAGEREF _Toc207397852 \h </w:instrText>
        </w:r>
        <w:r w:rsidR="00655082" w:rsidRPr="00513D10">
          <w:rPr>
            <w:webHidden/>
          </w:rPr>
        </w:r>
        <w:r w:rsidR="00655082" w:rsidRPr="00513D10">
          <w:rPr>
            <w:webHidden/>
          </w:rPr>
          <w:fldChar w:fldCharType="separate"/>
        </w:r>
        <w:r w:rsidR="00655082" w:rsidRPr="00513D10">
          <w:rPr>
            <w:webHidden/>
          </w:rPr>
          <w:t>86</w:t>
        </w:r>
        <w:r w:rsidR="00655082" w:rsidRPr="00513D10">
          <w:rPr>
            <w:webHidden/>
          </w:rPr>
          <w:fldChar w:fldCharType="end"/>
        </w:r>
      </w:hyperlink>
    </w:p>
    <w:p w14:paraId="0A20A05C" w14:textId="57687287"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3"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_Toc207397853 \h </w:instrText>
        </w:r>
        <w:r w:rsidR="00655082" w:rsidRPr="00513D10">
          <w:rPr>
            <w:webHidden/>
          </w:rPr>
        </w:r>
        <w:r w:rsidR="00655082" w:rsidRPr="00513D10">
          <w:rPr>
            <w:webHidden/>
          </w:rPr>
          <w:fldChar w:fldCharType="separate"/>
        </w:r>
        <w:r w:rsidR="00655082" w:rsidRPr="00513D10">
          <w:rPr>
            <w:webHidden/>
          </w:rPr>
          <w:t>86</w:t>
        </w:r>
        <w:r w:rsidR="00655082" w:rsidRPr="00513D10">
          <w:rPr>
            <w:webHidden/>
          </w:rPr>
          <w:fldChar w:fldCharType="end"/>
        </w:r>
      </w:hyperlink>
    </w:p>
    <w:p w14:paraId="20B4951B" w14:textId="64D4610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4"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_Toc207397854 \h </w:instrText>
        </w:r>
        <w:r w:rsidR="00655082" w:rsidRPr="00513D10">
          <w:rPr>
            <w:webHidden/>
          </w:rPr>
        </w:r>
        <w:r w:rsidR="00655082" w:rsidRPr="00513D10">
          <w:rPr>
            <w:webHidden/>
          </w:rPr>
          <w:fldChar w:fldCharType="separate"/>
        </w:r>
        <w:r w:rsidR="00655082" w:rsidRPr="00513D10">
          <w:rPr>
            <w:webHidden/>
          </w:rPr>
          <w:t>86</w:t>
        </w:r>
        <w:r w:rsidR="00655082" w:rsidRPr="00513D10">
          <w:rPr>
            <w:webHidden/>
          </w:rPr>
          <w:fldChar w:fldCharType="end"/>
        </w:r>
      </w:hyperlink>
    </w:p>
    <w:p w14:paraId="4AC902AD" w14:textId="66CFF240"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55" w:history="1">
        <w:r w:rsidR="00655082" w:rsidRPr="00513D10">
          <w:rPr>
            <w:rStyle w:val="Hyperlink"/>
            <w:lang w:val="ru-RU"/>
          </w:rPr>
          <w:t xml:space="preserve">2.1.1.1. Специфична цел: </w:t>
        </w:r>
        <w:r w:rsidR="00655082" w:rsidRPr="00513D10">
          <w:rPr>
            <w:rStyle w:val="Hyperlink"/>
          </w:rPr>
          <w:t>RSO</w:t>
        </w:r>
        <w:r w:rsidR="00655082" w:rsidRPr="00513D10">
          <w:rPr>
            <w:rStyle w:val="Hyperlink"/>
            <w:lang w:val="ru-RU"/>
          </w:rPr>
          <w:t>2.6. Насърчаване на прехода към кръгова и основаваща се на ефективно използване на ресурсите икономика (ЕФРР)</w:t>
        </w:r>
        <w:r w:rsidR="00655082" w:rsidRPr="00513D10">
          <w:rPr>
            <w:webHidden/>
          </w:rPr>
          <w:tab/>
        </w:r>
        <w:r w:rsidR="00655082" w:rsidRPr="00513D10">
          <w:rPr>
            <w:webHidden/>
          </w:rPr>
          <w:fldChar w:fldCharType="begin"/>
        </w:r>
        <w:r w:rsidR="00655082" w:rsidRPr="00513D10">
          <w:rPr>
            <w:webHidden/>
          </w:rPr>
          <w:instrText xml:space="preserve"> PAGEREF _Toc207397855 \h </w:instrText>
        </w:r>
        <w:r w:rsidR="00655082" w:rsidRPr="00513D10">
          <w:rPr>
            <w:webHidden/>
          </w:rPr>
        </w:r>
        <w:r w:rsidR="00655082" w:rsidRPr="00513D10">
          <w:rPr>
            <w:webHidden/>
          </w:rPr>
          <w:fldChar w:fldCharType="separate"/>
        </w:r>
        <w:r w:rsidR="00655082" w:rsidRPr="00513D10">
          <w:rPr>
            <w:webHidden/>
          </w:rPr>
          <w:t>87</w:t>
        </w:r>
        <w:r w:rsidR="00655082" w:rsidRPr="00513D10">
          <w:rPr>
            <w:webHidden/>
          </w:rPr>
          <w:fldChar w:fldCharType="end"/>
        </w:r>
      </w:hyperlink>
    </w:p>
    <w:p w14:paraId="1C7886D5" w14:textId="0E99FB7F"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56"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_Toc207397856 \h </w:instrText>
        </w:r>
        <w:r w:rsidR="00655082" w:rsidRPr="00513D10">
          <w:rPr>
            <w:webHidden/>
          </w:rPr>
        </w:r>
        <w:r w:rsidR="00655082" w:rsidRPr="00513D10">
          <w:rPr>
            <w:webHidden/>
          </w:rPr>
          <w:fldChar w:fldCharType="separate"/>
        </w:r>
        <w:r w:rsidR="00655082" w:rsidRPr="00513D10">
          <w:rPr>
            <w:webHidden/>
          </w:rPr>
          <w:t>87</w:t>
        </w:r>
        <w:r w:rsidR="00655082" w:rsidRPr="00513D10">
          <w:rPr>
            <w:webHidden/>
          </w:rPr>
          <w:fldChar w:fldCharType="end"/>
        </w:r>
      </w:hyperlink>
    </w:p>
    <w:p w14:paraId="56D96701" w14:textId="2AA6C253"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7"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_Toc207397857 \h </w:instrText>
        </w:r>
        <w:r w:rsidR="00655082" w:rsidRPr="00513D10">
          <w:rPr>
            <w:webHidden/>
          </w:rPr>
        </w:r>
        <w:r w:rsidR="00655082" w:rsidRPr="00513D10">
          <w:rPr>
            <w:webHidden/>
          </w:rPr>
          <w:fldChar w:fldCharType="separate"/>
        </w:r>
        <w:r w:rsidR="00655082" w:rsidRPr="00513D10">
          <w:rPr>
            <w:webHidden/>
          </w:rPr>
          <w:t>87</w:t>
        </w:r>
        <w:r w:rsidR="00655082" w:rsidRPr="00513D10">
          <w:rPr>
            <w:webHidden/>
          </w:rPr>
          <w:fldChar w:fldCharType="end"/>
        </w:r>
      </w:hyperlink>
    </w:p>
    <w:p w14:paraId="6D517218" w14:textId="7C49AE34"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8"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_Toc207397858 \h </w:instrText>
        </w:r>
        <w:r w:rsidR="00655082" w:rsidRPr="00513D10">
          <w:rPr>
            <w:webHidden/>
          </w:rPr>
        </w:r>
        <w:r w:rsidR="00655082" w:rsidRPr="00513D10">
          <w:rPr>
            <w:webHidden/>
          </w:rPr>
          <w:fldChar w:fldCharType="separate"/>
        </w:r>
        <w:r w:rsidR="00655082" w:rsidRPr="00513D10">
          <w:rPr>
            <w:webHidden/>
          </w:rPr>
          <w:t>90</w:t>
        </w:r>
        <w:r w:rsidR="00655082" w:rsidRPr="00513D10">
          <w:rPr>
            <w:webHidden/>
          </w:rPr>
          <w:fldChar w:fldCharType="end"/>
        </w:r>
      </w:hyperlink>
    </w:p>
    <w:p w14:paraId="6892EFAA" w14:textId="60A3F27C"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59" w:history="1">
        <w:r w:rsidR="00655082" w:rsidRPr="00513D10">
          <w:rPr>
            <w:rStyle w:val="Hyperlink"/>
            <w:lang w:val="ru-RU"/>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iv</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_Toc207397859 \h </w:instrText>
        </w:r>
        <w:r w:rsidR="00655082" w:rsidRPr="00513D10">
          <w:rPr>
            <w:webHidden/>
          </w:rPr>
        </w:r>
        <w:r w:rsidR="00655082" w:rsidRPr="00513D10">
          <w:rPr>
            <w:webHidden/>
          </w:rPr>
          <w:fldChar w:fldCharType="separate"/>
        </w:r>
        <w:r w:rsidR="00655082" w:rsidRPr="00513D10">
          <w:rPr>
            <w:webHidden/>
          </w:rPr>
          <w:t>90</w:t>
        </w:r>
        <w:r w:rsidR="00655082" w:rsidRPr="00513D10">
          <w:rPr>
            <w:webHidden/>
          </w:rPr>
          <w:fldChar w:fldCharType="end"/>
        </w:r>
      </w:hyperlink>
    </w:p>
    <w:p w14:paraId="68012ACA" w14:textId="6D1F195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0" w:history="1">
        <w:r w:rsidR="00655082" w:rsidRPr="00513D10">
          <w:rPr>
            <w:rStyle w:val="Hyperlink"/>
            <w:lang w:val="ru-RU"/>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_Toc207397860 \h </w:instrText>
        </w:r>
        <w:r w:rsidR="00655082" w:rsidRPr="00513D10">
          <w:rPr>
            <w:webHidden/>
          </w:rPr>
        </w:r>
        <w:r w:rsidR="00655082" w:rsidRPr="00513D10">
          <w:rPr>
            <w:webHidden/>
          </w:rPr>
          <w:fldChar w:fldCharType="separate"/>
        </w:r>
        <w:r w:rsidR="00655082" w:rsidRPr="00513D10">
          <w:rPr>
            <w:webHidden/>
          </w:rPr>
          <w:t>90</w:t>
        </w:r>
        <w:r w:rsidR="00655082" w:rsidRPr="00513D10">
          <w:rPr>
            <w:webHidden/>
          </w:rPr>
          <w:fldChar w:fldCharType="end"/>
        </w:r>
      </w:hyperlink>
    </w:p>
    <w:p w14:paraId="0FD38604" w14:textId="7C24B119"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1" w:history="1">
        <w:r w:rsidR="00655082" w:rsidRPr="00513D10">
          <w:rPr>
            <w:rStyle w:val="Hyperlink"/>
            <w:lang w:val="ru-RU"/>
          </w:rPr>
          <w:t>Междурегионални трансгранични и транснационални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_Toc207397861 \h </w:instrText>
        </w:r>
        <w:r w:rsidR="00655082" w:rsidRPr="00513D10">
          <w:rPr>
            <w:webHidden/>
          </w:rPr>
        </w:r>
        <w:r w:rsidR="00655082" w:rsidRPr="00513D10">
          <w:rPr>
            <w:webHidden/>
          </w:rPr>
          <w:fldChar w:fldCharType="separate"/>
        </w:r>
        <w:r w:rsidR="00655082" w:rsidRPr="00513D10">
          <w:rPr>
            <w:webHidden/>
          </w:rPr>
          <w:t>91</w:t>
        </w:r>
        <w:r w:rsidR="00655082" w:rsidRPr="00513D10">
          <w:rPr>
            <w:webHidden/>
          </w:rPr>
          <w:fldChar w:fldCharType="end"/>
        </w:r>
      </w:hyperlink>
    </w:p>
    <w:p w14:paraId="40C8F9E1" w14:textId="41DDC073"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2" w:history="1">
        <w:r w:rsidR="00655082" w:rsidRPr="00513D10">
          <w:rPr>
            <w:rStyle w:val="Hyperlink"/>
            <w:lang w:val="ru-RU"/>
          </w:rPr>
          <w:t>Планирано използване на финансовите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_Toc207397862 \h </w:instrText>
        </w:r>
        <w:r w:rsidR="00655082" w:rsidRPr="00513D10">
          <w:rPr>
            <w:webHidden/>
          </w:rPr>
        </w:r>
        <w:r w:rsidR="00655082" w:rsidRPr="00513D10">
          <w:rPr>
            <w:webHidden/>
          </w:rPr>
          <w:fldChar w:fldCharType="separate"/>
        </w:r>
        <w:r w:rsidR="00655082" w:rsidRPr="00513D10">
          <w:rPr>
            <w:webHidden/>
          </w:rPr>
          <w:t>91</w:t>
        </w:r>
        <w:r w:rsidR="00655082" w:rsidRPr="00513D10">
          <w:rPr>
            <w:webHidden/>
          </w:rPr>
          <w:fldChar w:fldCharType="end"/>
        </w:r>
      </w:hyperlink>
    </w:p>
    <w:p w14:paraId="79270FF1" w14:textId="3199C9DB"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63"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_Toc207397863 \h </w:instrText>
        </w:r>
        <w:r w:rsidR="00655082" w:rsidRPr="00513D10">
          <w:rPr>
            <w:webHidden/>
          </w:rPr>
        </w:r>
        <w:r w:rsidR="00655082" w:rsidRPr="00513D10">
          <w:rPr>
            <w:webHidden/>
          </w:rPr>
          <w:fldChar w:fldCharType="separate"/>
        </w:r>
        <w:r w:rsidR="00655082" w:rsidRPr="00513D10">
          <w:rPr>
            <w:webHidden/>
          </w:rPr>
          <w:t>92</w:t>
        </w:r>
        <w:r w:rsidR="00655082" w:rsidRPr="00513D10">
          <w:rPr>
            <w:webHidden/>
          </w:rPr>
          <w:fldChar w:fldCharType="end"/>
        </w:r>
      </w:hyperlink>
    </w:p>
    <w:p w14:paraId="6A9B7D45" w14:textId="1F3AF93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4"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_Toc207397864 \h </w:instrText>
        </w:r>
        <w:r w:rsidR="00655082" w:rsidRPr="00513D10">
          <w:rPr>
            <w:webHidden/>
          </w:rPr>
        </w:r>
        <w:r w:rsidR="00655082" w:rsidRPr="00513D10">
          <w:rPr>
            <w:webHidden/>
          </w:rPr>
          <w:fldChar w:fldCharType="separate"/>
        </w:r>
        <w:r w:rsidR="00655082" w:rsidRPr="00513D10">
          <w:rPr>
            <w:webHidden/>
          </w:rPr>
          <w:t>92</w:t>
        </w:r>
        <w:r w:rsidR="00655082" w:rsidRPr="00513D10">
          <w:rPr>
            <w:webHidden/>
          </w:rPr>
          <w:fldChar w:fldCharType="end"/>
        </w:r>
      </w:hyperlink>
    </w:p>
    <w:p w14:paraId="6A21AF7C" w14:textId="66BEC62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5"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_Toc207397865 \h </w:instrText>
        </w:r>
        <w:r w:rsidR="00655082" w:rsidRPr="00513D10">
          <w:rPr>
            <w:webHidden/>
          </w:rPr>
        </w:r>
        <w:r w:rsidR="00655082" w:rsidRPr="00513D10">
          <w:rPr>
            <w:webHidden/>
          </w:rPr>
          <w:fldChar w:fldCharType="separate"/>
        </w:r>
        <w:r w:rsidR="00655082" w:rsidRPr="00513D10">
          <w:rPr>
            <w:webHidden/>
          </w:rPr>
          <w:t>93</w:t>
        </w:r>
        <w:r w:rsidR="00655082" w:rsidRPr="00513D10">
          <w:rPr>
            <w:webHidden/>
          </w:rPr>
          <w:fldChar w:fldCharType="end"/>
        </w:r>
      </w:hyperlink>
    </w:p>
    <w:p w14:paraId="295605B5" w14:textId="7086E5F9"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66"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_Toc207397866 \h </w:instrText>
        </w:r>
        <w:r w:rsidR="00655082" w:rsidRPr="00513D10">
          <w:rPr>
            <w:webHidden/>
          </w:rPr>
        </w:r>
        <w:r w:rsidR="00655082" w:rsidRPr="00513D10">
          <w:rPr>
            <w:webHidden/>
          </w:rPr>
          <w:fldChar w:fldCharType="separate"/>
        </w:r>
        <w:r w:rsidR="00655082" w:rsidRPr="00513D10">
          <w:rPr>
            <w:webHidden/>
          </w:rPr>
          <w:t>95</w:t>
        </w:r>
        <w:r w:rsidR="00655082" w:rsidRPr="00513D10">
          <w:rPr>
            <w:webHidden/>
          </w:rPr>
          <w:fldChar w:fldCharType="end"/>
        </w:r>
      </w:hyperlink>
    </w:p>
    <w:p w14:paraId="6425CC8A" w14:textId="73AA618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7"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_Toc207397867 \h </w:instrText>
        </w:r>
        <w:r w:rsidR="00655082" w:rsidRPr="00513D10">
          <w:rPr>
            <w:webHidden/>
          </w:rPr>
        </w:r>
        <w:r w:rsidR="00655082" w:rsidRPr="00513D10">
          <w:rPr>
            <w:webHidden/>
          </w:rPr>
          <w:fldChar w:fldCharType="separate"/>
        </w:r>
        <w:r w:rsidR="00655082" w:rsidRPr="00513D10">
          <w:rPr>
            <w:webHidden/>
          </w:rPr>
          <w:t>95</w:t>
        </w:r>
        <w:r w:rsidR="00655082" w:rsidRPr="00513D10">
          <w:rPr>
            <w:webHidden/>
          </w:rPr>
          <w:fldChar w:fldCharType="end"/>
        </w:r>
      </w:hyperlink>
    </w:p>
    <w:p w14:paraId="1924B788" w14:textId="7114C14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8"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_Toc207397868 \h </w:instrText>
        </w:r>
        <w:r w:rsidR="00655082" w:rsidRPr="00513D10">
          <w:rPr>
            <w:webHidden/>
          </w:rPr>
        </w:r>
        <w:r w:rsidR="00655082" w:rsidRPr="00513D10">
          <w:rPr>
            <w:webHidden/>
          </w:rPr>
          <w:fldChar w:fldCharType="separate"/>
        </w:r>
        <w:r w:rsidR="00655082" w:rsidRPr="00513D10">
          <w:rPr>
            <w:webHidden/>
          </w:rPr>
          <w:t>96</w:t>
        </w:r>
        <w:r w:rsidR="00655082" w:rsidRPr="00513D10">
          <w:rPr>
            <w:webHidden/>
          </w:rPr>
          <w:fldChar w:fldCharType="end"/>
        </w:r>
      </w:hyperlink>
    </w:p>
    <w:p w14:paraId="30A19760" w14:textId="293CC739"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69"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webHidden/>
          </w:rPr>
          <w:tab/>
        </w:r>
        <w:r w:rsidR="00655082" w:rsidRPr="00513D10">
          <w:rPr>
            <w:webHidden/>
          </w:rPr>
          <w:fldChar w:fldCharType="begin"/>
        </w:r>
        <w:r w:rsidR="00655082" w:rsidRPr="00513D10">
          <w:rPr>
            <w:webHidden/>
          </w:rPr>
          <w:instrText xml:space="preserve"> PAGEREF _Toc207397869 \h </w:instrText>
        </w:r>
        <w:r w:rsidR="00655082" w:rsidRPr="00513D10">
          <w:rPr>
            <w:webHidden/>
          </w:rPr>
        </w:r>
        <w:r w:rsidR="00655082" w:rsidRPr="00513D10">
          <w:rPr>
            <w:webHidden/>
          </w:rPr>
          <w:fldChar w:fldCharType="separate"/>
        </w:r>
        <w:r w:rsidR="00655082" w:rsidRPr="00513D10">
          <w:rPr>
            <w:webHidden/>
          </w:rPr>
          <w:t>96</w:t>
        </w:r>
        <w:r w:rsidR="00655082" w:rsidRPr="00513D10">
          <w:rPr>
            <w:webHidden/>
          </w:rPr>
          <w:fldChar w:fldCharType="end"/>
        </w:r>
      </w:hyperlink>
    </w:p>
    <w:p w14:paraId="423915D7" w14:textId="205ACDE0"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70"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_Toc207397870 \h </w:instrText>
        </w:r>
        <w:r w:rsidR="00655082" w:rsidRPr="00513D10">
          <w:rPr>
            <w:webHidden/>
          </w:rPr>
        </w:r>
        <w:r w:rsidR="00655082" w:rsidRPr="00513D10">
          <w:rPr>
            <w:webHidden/>
          </w:rPr>
          <w:fldChar w:fldCharType="separate"/>
        </w:r>
        <w:r w:rsidR="00655082" w:rsidRPr="00513D10">
          <w:rPr>
            <w:webHidden/>
          </w:rPr>
          <w:t>97</w:t>
        </w:r>
        <w:r w:rsidR="00655082" w:rsidRPr="00513D10">
          <w:rPr>
            <w:webHidden/>
          </w:rPr>
          <w:fldChar w:fldCharType="end"/>
        </w:r>
      </w:hyperlink>
    </w:p>
    <w:p w14:paraId="2307BC63" w14:textId="4D19DFC6"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71"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_Toc207397871 \h </w:instrText>
        </w:r>
        <w:r w:rsidR="00655082" w:rsidRPr="00513D10">
          <w:rPr>
            <w:webHidden/>
          </w:rPr>
        </w:r>
        <w:r w:rsidR="00655082" w:rsidRPr="00513D10">
          <w:rPr>
            <w:webHidden/>
          </w:rPr>
          <w:fldChar w:fldCharType="separate"/>
        </w:r>
        <w:r w:rsidR="00655082" w:rsidRPr="00513D10">
          <w:rPr>
            <w:webHidden/>
          </w:rPr>
          <w:t>97</w:t>
        </w:r>
        <w:r w:rsidR="00655082" w:rsidRPr="00513D10">
          <w:rPr>
            <w:webHidden/>
          </w:rPr>
          <w:fldChar w:fldCharType="end"/>
        </w:r>
      </w:hyperlink>
    </w:p>
    <w:p w14:paraId="7AD2EF4A" w14:textId="311C0D6B" w:rsidR="00655082" w:rsidRPr="00513D10" w:rsidRDefault="00D16E95">
      <w:pPr>
        <w:pStyle w:val="TOC3"/>
        <w:tabs>
          <w:tab w:val="end" w:leader="dot" w:pos="512pt"/>
        </w:tabs>
        <w:rPr>
          <w:rFonts w:asciiTheme="minorHAnsi" w:eastAsiaTheme="minorEastAsia" w:hAnsiTheme="minorHAnsi" w:cstheme="minorBidi"/>
          <w:sz w:val="22"/>
          <w:szCs w:val="22"/>
        </w:rPr>
      </w:pPr>
      <w:hyperlink w:anchor="_Toc207397872" w:history="1">
        <w:r w:rsidR="00655082" w:rsidRPr="00513D10">
          <w:rPr>
            <w:rStyle w:val="Hyperlink"/>
            <w:lang w:val="ru-RU"/>
          </w:rPr>
          <w:t>2.1.1. Приоритет: 4. Платформа за стратегически технологии за Европа (</w:t>
        </w:r>
        <w:r w:rsidR="00655082" w:rsidRPr="00513D10">
          <w:rPr>
            <w:rStyle w:val="Hyperlink"/>
          </w:rPr>
          <w:t>STEP</w:t>
        </w:r>
        <w:r w:rsidR="00655082" w:rsidRPr="00513D10">
          <w:rPr>
            <w:rStyle w:val="Hyperlink"/>
            <w:lang w:val="ru-RU"/>
          </w:rPr>
          <w:t>) – подкрепа за чисти и ресурсно ефективни технологии</w:t>
        </w:r>
        <w:r w:rsidR="00655082" w:rsidRPr="00513D10">
          <w:rPr>
            <w:webHidden/>
          </w:rPr>
          <w:tab/>
        </w:r>
        <w:r w:rsidR="00655082" w:rsidRPr="00513D10">
          <w:rPr>
            <w:webHidden/>
          </w:rPr>
          <w:fldChar w:fldCharType="begin"/>
        </w:r>
        <w:r w:rsidR="00655082" w:rsidRPr="00513D10">
          <w:rPr>
            <w:webHidden/>
          </w:rPr>
          <w:instrText xml:space="preserve"> PAGEREF _Toc207397872 \h </w:instrText>
        </w:r>
        <w:r w:rsidR="00655082" w:rsidRPr="00513D10">
          <w:rPr>
            <w:webHidden/>
          </w:rPr>
        </w:r>
        <w:r w:rsidR="00655082" w:rsidRPr="00513D10">
          <w:rPr>
            <w:webHidden/>
          </w:rPr>
          <w:fldChar w:fldCharType="separate"/>
        </w:r>
        <w:r w:rsidR="00655082" w:rsidRPr="00513D10">
          <w:rPr>
            <w:webHidden/>
          </w:rPr>
          <w:t>98</w:t>
        </w:r>
        <w:r w:rsidR="00655082" w:rsidRPr="00513D10">
          <w:rPr>
            <w:webHidden/>
          </w:rPr>
          <w:fldChar w:fldCharType="end"/>
        </w:r>
      </w:hyperlink>
    </w:p>
    <w:p w14:paraId="0932D51C" w14:textId="656D41D7"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73" w:history="1">
        <w:r w:rsidR="00655082" w:rsidRPr="00513D10">
          <w:rPr>
            <w:rStyle w:val="Hyperlink"/>
            <w:lang w:val="ru-RU"/>
          </w:rPr>
          <w:t xml:space="preserve">2.1.1.1. Специфична цел: </w:t>
        </w:r>
        <w:r w:rsidR="00655082" w:rsidRPr="00513D10">
          <w:rPr>
            <w:rStyle w:val="Hyperlink"/>
          </w:rPr>
          <w:t>RSO</w:t>
        </w:r>
        <w:r w:rsidR="00655082" w:rsidRPr="00513D10">
          <w:rPr>
            <w:rStyle w:val="Hyperlink"/>
            <w:lang w:val="ru-RU"/>
          </w:rPr>
          <w:t xml:space="preserve">2.9. Подкрепа за инвестиции, допринасящи за целта на </w:t>
        </w:r>
        <w:r w:rsidR="00655082" w:rsidRPr="00513D10">
          <w:rPr>
            <w:rStyle w:val="Hyperlink"/>
          </w:rPr>
          <w:t>STEP</w:t>
        </w:r>
        <w:r w:rsidR="00655082" w:rsidRPr="00513D10">
          <w:rPr>
            <w:rStyle w:val="Hyperlink"/>
            <w:lang w:val="ru-RU"/>
          </w:rPr>
          <w:t xml:space="preserve"> по член</w:t>
        </w:r>
        <w:r w:rsidR="00655082" w:rsidRPr="00513D10">
          <w:rPr>
            <w:rStyle w:val="Hyperlink"/>
          </w:rPr>
          <w:t> </w:t>
        </w:r>
        <w:r w:rsidR="00655082" w:rsidRPr="00513D10">
          <w:rPr>
            <w:rStyle w:val="Hyperlink"/>
            <w:lang w:val="ru-RU"/>
          </w:rPr>
          <w:t>2, параграф</w:t>
        </w:r>
        <w:r w:rsidR="00655082" w:rsidRPr="00513D10">
          <w:rPr>
            <w:rStyle w:val="Hyperlink"/>
          </w:rPr>
          <w:t> </w:t>
        </w:r>
        <w:r w:rsidR="00655082" w:rsidRPr="00513D10">
          <w:rPr>
            <w:rStyle w:val="Hyperlink"/>
            <w:lang w:val="ru-RU"/>
          </w:rPr>
          <w:t>1, буква</w:t>
        </w:r>
        <w:r w:rsidR="00655082" w:rsidRPr="00513D10">
          <w:rPr>
            <w:rStyle w:val="Hyperlink"/>
          </w:rPr>
          <w:t> </w:t>
        </w:r>
        <w:r w:rsidR="00655082" w:rsidRPr="00513D10">
          <w:rPr>
            <w:rStyle w:val="Hyperlink"/>
            <w:lang w:val="ru-RU"/>
          </w:rPr>
          <w:t>а), точка</w:t>
        </w:r>
        <w:r w:rsidR="00655082" w:rsidRPr="00513D10">
          <w:rPr>
            <w:rStyle w:val="Hyperlink"/>
          </w:rPr>
          <w:t> ii</w:t>
        </w:r>
        <w:r w:rsidR="00655082" w:rsidRPr="00513D10">
          <w:rPr>
            <w:rStyle w:val="Hyperlink"/>
            <w:lang w:val="ru-RU"/>
          </w:rPr>
          <w:t>) от Регламент (ЕС)</w:t>
        </w:r>
        <w:r w:rsidR="00655082" w:rsidRPr="00513D10">
          <w:rPr>
            <w:rStyle w:val="Hyperlink"/>
          </w:rPr>
          <w:t> </w:t>
        </w:r>
        <w:r w:rsidR="00655082" w:rsidRPr="00513D10">
          <w:rPr>
            <w:rStyle w:val="Hyperlink"/>
            <w:lang w:val="ru-RU"/>
          </w:rPr>
          <w:t>2024/795 (ЕФРР)</w:t>
        </w:r>
        <w:r w:rsidR="00655082" w:rsidRPr="00513D10">
          <w:rPr>
            <w:webHidden/>
          </w:rPr>
          <w:tab/>
        </w:r>
        <w:r w:rsidR="00655082" w:rsidRPr="00513D10">
          <w:rPr>
            <w:webHidden/>
          </w:rPr>
          <w:fldChar w:fldCharType="begin"/>
        </w:r>
        <w:r w:rsidR="00655082" w:rsidRPr="00513D10">
          <w:rPr>
            <w:webHidden/>
          </w:rPr>
          <w:instrText xml:space="preserve"> PAGEREF _Toc207397873 \h </w:instrText>
        </w:r>
        <w:r w:rsidR="00655082" w:rsidRPr="00513D10">
          <w:rPr>
            <w:webHidden/>
          </w:rPr>
        </w:r>
        <w:r w:rsidR="00655082" w:rsidRPr="00513D10">
          <w:rPr>
            <w:webHidden/>
          </w:rPr>
          <w:fldChar w:fldCharType="separate"/>
        </w:r>
        <w:r w:rsidR="00655082" w:rsidRPr="00513D10">
          <w:rPr>
            <w:webHidden/>
          </w:rPr>
          <w:t>98</w:t>
        </w:r>
        <w:r w:rsidR="00655082" w:rsidRPr="00513D10">
          <w:rPr>
            <w:webHidden/>
          </w:rPr>
          <w:fldChar w:fldCharType="end"/>
        </w:r>
      </w:hyperlink>
    </w:p>
    <w:p w14:paraId="7E2643F2" w14:textId="51D90CA5"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74" w:history="1">
        <w:r w:rsidR="00655082" w:rsidRPr="00513D10">
          <w:rPr>
            <w:rStyle w:val="Hyperlink"/>
            <w:lang w:val="ru-RU"/>
          </w:rPr>
          <w:t>2.1.1.1.1. Интервенции на фондове</w:t>
        </w:r>
        <w:r w:rsidR="00655082" w:rsidRPr="00513D10">
          <w:rPr>
            <w:webHidden/>
          </w:rPr>
          <w:tab/>
        </w:r>
        <w:r w:rsidR="00655082" w:rsidRPr="00513D10">
          <w:rPr>
            <w:webHidden/>
          </w:rPr>
          <w:fldChar w:fldCharType="begin"/>
        </w:r>
        <w:r w:rsidR="00655082" w:rsidRPr="00513D10">
          <w:rPr>
            <w:webHidden/>
          </w:rPr>
          <w:instrText xml:space="preserve"> PAGEREF _Toc207397874 \h </w:instrText>
        </w:r>
        <w:r w:rsidR="00655082" w:rsidRPr="00513D10">
          <w:rPr>
            <w:webHidden/>
          </w:rPr>
        </w:r>
        <w:r w:rsidR="00655082" w:rsidRPr="00513D10">
          <w:rPr>
            <w:webHidden/>
          </w:rPr>
          <w:fldChar w:fldCharType="separate"/>
        </w:r>
        <w:r w:rsidR="00655082" w:rsidRPr="00513D10">
          <w:rPr>
            <w:webHidden/>
          </w:rPr>
          <w:t>98</w:t>
        </w:r>
        <w:r w:rsidR="00655082" w:rsidRPr="00513D10">
          <w:rPr>
            <w:webHidden/>
          </w:rPr>
          <w:fldChar w:fldCharType="end"/>
        </w:r>
      </w:hyperlink>
    </w:p>
    <w:p w14:paraId="1D09A4A2" w14:textId="6E9AE9FA"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75" w:history="1">
        <w:r w:rsidR="00655082" w:rsidRPr="00513D10">
          <w:rPr>
            <w:rStyle w:val="Hyperlink"/>
            <w:lang w:val="ru-RU"/>
          </w:rPr>
          <w:t>Свързаните типове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_Toc207397875 \h </w:instrText>
        </w:r>
        <w:r w:rsidR="00655082" w:rsidRPr="00513D10">
          <w:rPr>
            <w:webHidden/>
          </w:rPr>
        </w:r>
        <w:r w:rsidR="00655082" w:rsidRPr="00513D10">
          <w:rPr>
            <w:webHidden/>
          </w:rPr>
          <w:fldChar w:fldCharType="separate"/>
        </w:r>
        <w:r w:rsidR="00655082" w:rsidRPr="00513D10">
          <w:rPr>
            <w:webHidden/>
          </w:rPr>
          <w:t>98</w:t>
        </w:r>
        <w:r w:rsidR="00655082" w:rsidRPr="00513D10">
          <w:rPr>
            <w:webHidden/>
          </w:rPr>
          <w:fldChar w:fldCharType="end"/>
        </w:r>
      </w:hyperlink>
    </w:p>
    <w:p w14:paraId="15FDAF4C" w14:textId="3C3EFB9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76"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_Toc207397876 \h </w:instrText>
        </w:r>
        <w:r w:rsidR="00655082" w:rsidRPr="00513D10">
          <w:rPr>
            <w:webHidden/>
          </w:rPr>
        </w:r>
        <w:r w:rsidR="00655082" w:rsidRPr="00513D10">
          <w:rPr>
            <w:webHidden/>
          </w:rPr>
          <w:fldChar w:fldCharType="separate"/>
        </w:r>
        <w:r w:rsidR="00655082" w:rsidRPr="00513D10">
          <w:rPr>
            <w:webHidden/>
          </w:rPr>
          <w:t>100</w:t>
        </w:r>
        <w:r w:rsidR="00655082" w:rsidRPr="00513D10">
          <w:rPr>
            <w:webHidden/>
          </w:rPr>
          <w:fldChar w:fldCharType="end"/>
        </w:r>
      </w:hyperlink>
    </w:p>
    <w:p w14:paraId="403AC549" w14:textId="626EBC6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77" w:history="1">
        <w:r w:rsidR="00655082" w:rsidRPr="00513D10">
          <w:rPr>
            <w:rStyle w:val="Hyperlink"/>
            <w:lang w:val="ru-RU"/>
          </w:rPr>
          <w:t>Действия за гарантиране на равенство, приобщаване и недискриминация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iv</w:t>
        </w:r>
        <w:r w:rsidR="00655082" w:rsidRPr="00513D10">
          <w:rPr>
            <w:rStyle w:val="Hyperlink"/>
            <w:lang w:val="ru-RU"/>
          </w:rPr>
          <w:t>) от РОР и член</w:t>
        </w:r>
        <w:r w:rsidR="00655082" w:rsidRPr="00513D10">
          <w:rPr>
            <w:rStyle w:val="Hyperlink"/>
          </w:rPr>
          <w:t> </w:t>
        </w:r>
        <w:r w:rsidR="00655082" w:rsidRPr="00513D10">
          <w:rPr>
            <w:rStyle w:val="Hyperlink"/>
            <w:lang w:val="ru-RU"/>
          </w:rPr>
          <w:t>6 от Регламента за ЕСФ+</w:t>
        </w:r>
        <w:r w:rsidR="00655082" w:rsidRPr="00513D10">
          <w:rPr>
            <w:webHidden/>
          </w:rPr>
          <w:tab/>
        </w:r>
        <w:r w:rsidR="00655082" w:rsidRPr="00513D10">
          <w:rPr>
            <w:webHidden/>
          </w:rPr>
          <w:fldChar w:fldCharType="begin"/>
        </w:r>
        <w:r w:rsidR="00655082" w:rsidRPr="00513D10">
          <w:rPr>
            <w:webHidden/>
          </w:rPr>
          <w:instrText xml:space="preserve"> PAGEREF _Toc207397877 \h </w:instrText>
        </w:r>
        <w:r w:rsidR="00655082" w:rsidRPr="00513D10">
          <w:rPr>
            <w:webHidden/>
          </w:rPr>
        </w:r>
        <w:r w:rsidR="00655082" w:rsidRPr="00513D10">
          <w:rPr>
            <w:webHidden/>
          </w:rPr>
          <w:fldChar w:fldCharType="separate"/>
        </w:r>
        <w:r w:rsidR="00655082" w:rsidRPr="00513D10">
          <w:rPr>
            <w:webHidden/>
          </w:rPr>
          <w:t>100</w:t>
        </w:r>
        <w:r w:rsidR="00655082" w:rsidRPr="00513D10">
          <w:rPr>
            <w:webHidden/>
          </w:rPr>
          <w:fldChar w:fldCharType="end"/>
        </w:r>
      </w:hyperlink>
    </w:p>
    <w:p w14:paraId="29AF50B8" w14:textId="0A27056E"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78" w:history="1">
        <w:r w:rsidR="00655082" w:rsidRPr="00513D10">
          <w:rPr>
            <w:rStyle w:val="Hyperlink"/>
            <w:lang w:val="ru-RU"/>
          </w:rPr>
          <w:t>Посочване на специфичните целеви територии, включително планирано използване на териториални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_Toc207397878 \h </w:instrText>
        </w:r>
        <w:r w:rsidR="00655082" w:rsidRPr="00513D10">
          <w:rPr>
            <w:webHidden/>
          </w:rPr>
        </w:r>
        <w:r w:rsidR="00655082" w:rsidRPr="00513D10">
          <w:rPr>
            <w:webHidden/>
          </w:rPr>
          <w:fldChar w:fldCharType="separate"/>
        </w:r>
        <w:r w:rsidR="00655082" w:rsidRPr="00513D10">
          <w:rPr>
            <w:webHidden/>
          </w:rPr>
          <w:t>100</w:t>
        </w:r>
        <w:r w:rsidR="00655082" w:rsidRPr="00513D10">
          <w:rPr>
            <w:webHidden/>
          </w:rPr>
          <w:fldChar w:fldCharType="end"/>
        </w:r>
      </w:hyperlink>
    </w:p>
    <w:p w14:paraId="45B87C75" w14:textId="6836F831"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79" w:history="1">
        <w:r w:rsidR="00655082" w:rsidRPr="00513D10">
          <w:rPr>
            <w:rStyle w:val="Hyperlink"/>
            <w:lang w:val="ru-RU"/>
          </w:rPr>
          <w:t>Междурегионални трансгранични и транснационални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_Toc207397879 \h </w:instrText>
        </w:r>
        <w:r w:rsidR="00655082" w:rsidRPr="00513D10">
          <w:rPr>
            <w:webHidden/>
          </w:rPr>
        </w:r>
        <w:r w:rsidR="00655082" w:rsidRPr="00513D10">
          <w:rPr>
            <w:webHidden/>
          </w:rPr>
          <w:fldChar w:fldCharType="separate"/>
        </w:r>
        <w:r w:rsidR="00655082" w:rsidRPr="00513D10">
          <w:rPr>
            <w:webHidden/>
          </w:rPr>
          <w:t>101</w:t>
        </w:r>
        <w:r w:rsidR="00655082" w:rsidRPr="00513D10">
          <w:rPr>
            <w:webHidden/>
          </w:rPr>
          <w:fldChar w:fldCharType="end"/>
        </w:r>
      </w:hyperlink>
    </w:p>
    <w:p w14:paraId="518B77A2" w14:textId="79384980"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0" w:history="1">
        <w:r w:rsidR="00655082" w:rsidRPr="00513D10">
          <w:rPr>
            <w:rStyle w:val="Hyperlink"/>
            <w:lang w:val="ru-RU"/>
          </w:rPr>
          <w:t>Планирано използване на финансовите инструменти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vii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_Toc207397880 \h </w:instrText>
        </w:r>
        <w:r w:rsidR="00655082" w:rsidRPr="00513D10">
          <w:rPr>
            <w:webHidden/>
          </w:rPr>
        </w:r>
        <w:r w:rsidR="00655082" w:rsidRPr="00513D10">
          <w:rPr>
            <w:webHidden/>
          </w:rPr>
          <w:fldChar w:fldCharType="separate"/>
        </w:r>
        <w:r w:rsidR="00655082" w:rsidRPr="00513D10">
          <w:rPr>
            <w:webHidden/>
          </w:rPr>
          <w:t>101</w:t>
        </w:r>
        <w:r w:rsidR="00655082" w:rsidRPr="00513D10">
          <w:rPr>
            <w:webHidden/>
          </w:rPr>
          <w:fldChar w:fldCharType="end"/>
        </w:r>
      </w:hyperlink>
    </w:p>
    <w:p w14:paraId="6E79679A" w14:textId="1F8D4CBC"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81" w:history="1">
        <w:r w:rsidR="00655082" w:rsidRPr="00513D10">
          <w:rPr>
            <w:rStyle w:val="Hyperlink"/>
            <w:lang w:val="ru-RU"/>
          </w:rPr>
          <w:t>2.1.1.1.2.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_Toc207397881 \h </w:instrText>
        </w:r>
        <w:r w:rsidR="00655082" w:rsidRPr="00513D10">
          <w:rPr>
            <w:webHidden/>
          </w:rPr>
        </w:r>
        <w:r w:rsidR="00655082" w:rsidRPr="00513D10">
          <w:rPr>
            <w:webHidden/>
          </w:rPr>
          <w:fldChar w:fldCharType="separate"/>
        </w:r>
        <w:r w:rsidR="00655082" w:rsidRPr="00513D10">
          <w:rPr>
            <w:webHidden/>
          </w:rPr>
          <w:t>101</w:t>
        </w:r>
        <w:r w:rsidR="00655082" w:rsidRPr="00513D10">
          <w:rPr>
            <w:webHidden/>
          </w:rPr>
          <w:fldChar w:fldCharType="end"/>
        </w:r>
      </w:hyperlink>
    </w:p>
    <w:p w14:paraId="42887269" w14:textId="2B8B90E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2"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_Toc207397882 \h </w:instrText>
        </w:r>
        <w:r w:rsidR="00655082" w:rsidRPr="00513D10">
          <w:rPr>
            <w:webHidden/>
          </w:rPr>
        </w:r>
        <w:r w:rsidR="00655082" w:rsidRPr="00513D10">
          <w:rPr>
            <w:webHidden/>
          </w:rPr>
          <w:fldChar w:fldCharType="separate"/>
        </w:r>
        <w:r w:rsidR="00655082" w:rsidRPr="00513D10">
          <w:rPr>
            <w:webHidden/>
          </w:rPr>
          <w:t>101</w:t>
        </w:r>
        <w:r w:rsidR="00655082" w:rsidRPr="00513D10">
          <w:rPr>
            <w:webHidden/>
          </w:rPr>
          <w:fldChar w:fldCharType="end"/>
        </w:r>
      </w:hyperlink>
    </w:p>
    <w:p w14:paraId="0799FC8A" w14:textId="22DA7875"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3" w:history="1">
        <w:r w:rsidR="00655082" w:rsidRPr="00513D10">
          <w:rPr>
            <w:rStyle w:val="Hyperlink"/>
          </w:rPr>
          <w:t>Таблица 3: Показатели за резултатите</w:t>
        </w:r>
        <w:r w:rsidR="00655082" w:rsidRPr="00513D10">
          <w:rPr>
            <w:webHidden/>
          </w:rPr>
          <w:tab/>
        </w:r>
        <w:r w:rsidR="00655082" w:rsidRPr="00513D10">
          <w:rPr>
            <w:webHidden/>
          </w:rPr>
          <w:fldChar w:fldCharType="begin"/>
        </w:r>
        <w:r w:rsidR="00655082" w:rsidRPr="00513D10">
          <w:rPr>
            <w:webHidden/>
          </w:rPr>
          <w:instrText xml:space="preserve"> PAGEREF _Toc207397883 \h </w:instrText>
        </w:r>
        <w:r w:rsidR="00655082" w:rsidRPr="00513D10">
          <w:rPr>
            <w:webHidden/>
          </w:rPr>
        </w:r>
        <w:r w:rsidR="00655082" w:rsidRPr="00513D10">
          <w:rPr>
            <w:webHidden/>
          </w:rPr>
          <w:fldChar w:fldCharType="separate"/>
        </w:r>
        <w:r w:rsidR="00655082" w:rsidRPr="00513D10">
          <w:rPr>
            <w:webHidden/>
          </w:rPr>
          <w:t>102</w:t>
        </w:r>
        <w:r w:rsidR="00655082" w:rsidRPr="00513D10">
          <w:rPr>
            <w:webHidden/>
          </w:rPr>
          <w:fldChar w:fldCharType="end"/>
        </w:r>
      </w:hyperlink>
    </w:p>
    <w:p w14:paraId="3979FE2B" w14:textId="6D4EAD5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84" w:history="1">
        <w:r w:rsidR="00655082" w:rsidRPr="00513D10">
          <w:rPr>
            <w:rStyle w:val="Hyperlink"/>
            <w:lang w:val="ru-RU"/>
          </w:rPr>
          <w:t>2.1.1.1.3.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_Toc207397884 \h </w:instrText>
        </w:r>
        <w:r w:rsidR="00655082" w:rsidRPr="00513D10">
          <w:rPr>
            <w:webHidden/>
          </w:rPr>
        </w:r>
        <w:r w:rsidR="00655082" w:rsidRPr="00513D10">
          <w:rPr>
            <w:webHidden/>
          </w:rPr>
          <w:fldChar w:fldCharType="separate"/>
        </w:r>
        <w:r w:rsidR="00655082" w:rsidRPr="00513D10">
          <w:rPr>
            <w:webHidden/>
          </w:rPr>
          <w:t>103</w:t>
        </w:r>
        <w:r w:rsidR="00655082" w:rsidRPr="00513D10">
          <w:rPr>
            <w:webHidden/>
          </w:rPr>
          <w:fldChar w:fldCharType="end"/>
        </w:r>
      </w:hyperlink>
    </w:p>
    <w:p w14:paraId="18188EC4" w14:textId="1163D36E"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5"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_Toc207397885 \h </w:instrText>
        </w:r>
        <w:r w:rsidR="00655082" w:rsidRPr="00513D10">
          <w:rPr>
            <w:webHidden/>
          </w:rPr>
        </w:r>
        <w:r w:rsidR="00655082" w:rsidRPr="00513D10">
          <w:rPr>
            <w:webHidden/>
          </w:rPr>
          <w:fldChar w:fldCharType="separate"/>
        </w:r>
        <w:r w:rsidR="00655082" w:rsidRPr="00513D10">
          <w:rPr>
            <w:webHidden/>
          </w:rPr>
          <w:t>103</w:t>
        </w:r>
        <w:r w:rsidR="00655082" w:rsidRPr="00513D10">
          <w:rPr>
            <w:webHidden/>
          </w:rPr>
          <w:fldChar w:fldCharType="end"/>
        </w:r>
      </w:hyperlink>
    </w:p>
    <w:p w14:paraId="0129B233" w14:textId="670C4C3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6" w:history="1">
        <w:r w:rsidR="00655082" w:rsidRPr="00513D10">
          <w:rPr>
            <w:rStyle w:val="Hyperlink"/>
          </w:rPr>
          <w:t>Таблица 5: Измерение 2 — Форма на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_Toc207397886 \h </w:instrText>
        </w:r>
        <w:r w:rsidR="00655082" w:rsidRPr="00513D10">
          <w:rPr>
            <w:webHidden/>
          </w:rPr>
        </w:r>
        <w:r w:rsidR="00655082" w:rsidRPr="00513D10">
          <w:rPr>
            <w:webHidden/>
          </w:rPr>
          <w:fldChar w:fldCharType="separate"/>
        </w:r>
        <w:r w:rsidR="00655082" w:rsidRPr="00513D10">
          <w:rPr>
            <w:webHidden/>
          </w:rPr>
          <w:t>104</w:t>
        </w:r>
        <w:r w:rsidR="00655082" w:rsidRPr="00513D10">
          <w:rPr>
            <w:webHidden/>
          </w:rPr>
          <w:fldChar w:fldCharType="end"/>
        </w:r>
      </w:hyperlink>
    </w:p>
    <w:p w14:paraId="37A5FC76" w14:textId="79A6CD65"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7" w:history="1">
        <w:r w:rsidR="00655082" w:rsidRPr="00513D10">
          <w:rPr>
            <w:rStyle w:val="Hyperlink"/>
            <w:lang w:val="ru-RU"/>
          </w:rPr>
          <w:t>Таблица</w:t>
        </w:r>
        <w:r w:rsidR="00655082" w:rsidRPr="00513D10">
          <w:rPr>
            <w:rStyle w:val="Hyperlink"/>
          </w:rPr>
          <w:t> </w:t>
        </w:r>
        <w:r w:rsidR="00655082" w:rsidRPr="00513D10">
          <w:rPr>
            <w:rStyle w:val="Hyperlink"/>
            <w:lang w:val="ru-RU"/>
          </w:rPr>
          <w:t>6: Измерение</w:t>
        </w:r>
        <w:r w:rsidR="00655082" w:rsidRPr="00513D10">
          <w:rPr>
            <w:rStyle w:val="Hyperlink"/>
          </w:rPr>
          <w:t> </w:t>
        </w:r>
        <w:r w:rsidR="00655082" w:rsidRPr="00513D10">
          <w:rPr>
            <w:rStyle w:val="Hyperlink"/>
            <w:lang w:val="ru-RU"/>
          </w:rPr>
          <w:t>3</w:t>
        </w:r>
        <w:r w:rsidR="00655082" w:rsidRPr="00513D10">
          <w:rPr>
            <w:rStyle w:val="Hyperlink"/>
          </w:rPr>
          <w:t> </w:t>
        </w:r>
        <w:r w:rsidR="00655082" w:rsidRPr="00513D10">
          <w:rPr>
            <w:rStyle w:val="Hyperlink"/>
            <w:lang w:val="ru-RU"/>
          </w:rPr>
          <w:t>— Териториален механизъм за изпълнение и териториална насоченост</w:t>
        </w:r>
        <w:r w:rsidR="00655082" w:rsidRPr="00513D10">
          <w:rPr>
            <w:webHidden/>
          </w:rPr>
          <w:tab/>
        </w:r>
        <w:r w:rsidR="00655082" w:rsidRPr="00513D10">
          <w:rPr>
            <w:webHidden/>
          </w:rPr>
          <w:fldChar w:fldCharType="begin"/>
        </w:r>
        <w:r w:rsidR="00655082" w:rsidRPr="00513D10">
          <w:rPr>
            <w:webHidden/>
          </w:rPr>
          <w:instrText xml:space="preserve"> PAGEREF _Toc207397887 \h </w:instrText>
        </w:r>
        <w:r w:rsidR="00655082" w:rsidRPr="00513D10">
          <w:rPr>
            <w:webHidden/>
          </w:rPr>
        </w:r>
        <w:r w:rsidR="00655082" w:rsidRPr="00513D10">
          <w:rPr>
            <w:webHidden/>
          </w:rPr>
          <w:fldChar w:fldCharType="separate"/>
        </w:r>
        <w:r w:rsidR="00655082" w:rsidRPr="00513D10">
          <w:rPr>
            <w:webHidden/>
          </w:rPr>
          <w:t>104</w:t>
        </w:r>
        <w:r w:rsidR="00655082" w:rsidRPr="00513D10">
          <w:rPr>
            <w:webHidden/>
          </w:rPr>
          <w:fldChar w:fldCharType="end"/>
        </w:r>
      </w:hyperlink>
    </w:p>
    <w:p w14:paraId="75D2FB9A" w14:textId="2E8F223B"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8"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_Toc207397888 \h </w:instrText>
        </w:r>
        <w:r w:rsidR="00655082" w:rsidRPr="00513D10">
          <w:rPr>
            <w:webHidden/>
          </w:rPr>
        </w:r>
        <w:r w:rsidR="00655082" w:rsidRPr="00513D10">
          <w:rPr>
            <w:webHidden/>
          </w:rPr>
          <w:fldChar w:fldCharType="separate"/>
        </w:r>
        <w:r w:rsidR="00655082" w:rsidRPr="00513D10">
          <w:rPr>
            <w:webHidden/>
          </w:rPr>
          <w:t>104</w:t>
        </w:r>
        <w:r w:rsidR="00655082" w:rsidRPr="00513D10">
          <w:rPr>
            <w:webHidden/>
          </w:rPr>
          <w:fldChar w:fldCharType="end"/>
        </w:r>
      </w:hyperlink>
    </w:p>
    <w:p w14:paraId="3A0B4C37" w14:textId="6B3CF0E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89"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_Toc207397889 \h </w:instrText>
        </w:r>
        <w:r w:rsidR="00655082" w:rsidRPr="00513D10">
          <w:rPr>
            <w:webHidden/>
          </w:rPr>
        </w:r>
        <w:r w:rsidR="00655082" w:rsidRPr="00513D10">
          <w:rPr>
            <w:webHidden/>
          </w:rPr>
          <w:fldChar w:fldCharType="separate"/>
        </w:r>
        <w:r w:rsidR="00655082" w:rsidRPr="00513D10">
          <w:rPr>
            <w:webHidden/>
          </w:rPr>
          <w:t>104</w:t>
        </w:r>
        <w:r w:rsidR="00655082" w:rsidRPr="00513D10">
          <w:rPr>
            <w:webHidden/>
          </w:rPr>
          <w:fldChar w:fldCharType="end"/>
        </w:r>
      </w:hyperlink>
    </w:p>
    <w:p w14:paraId="5E77AAD4" w14:textId="6750057D"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890" w:history="1">
        <w:r w:rsidR="00655082" w:rsidRPr="00513D10">
          <w:rPr>
            <w:rStyle w:val="Hyperlink"/>
            <w:lang w:val="ru-RU"/>
          </w:rPr>
          <w:t>2.2. Приоритети за техническа помощ</w:t>
        </w:r>
        <w:r w:rsidR="00655082" w:rsidRPr="00513D10">
          <w:rPr>
            <w:webHidden/>
          </w:rPr>
          <w:tab/>
        </w:r>
        <w:r w:rsidR="00655082" w:rsidRPr="00513D10">
          <w:rPr>
            <w:webHidden/>
          </w:rPr>
          <w:fldChar w:fldCharType="begin"/>
        </w:r>
        <w:r w:rsidR="00655082" w:rsidRPr="00513D10">
          <w:rPr>
            <w:webHidden/>
          </w:rPr>
          <w:instrText xml:space="preserve"> PAGEREF _Toc207397890 \h </w:instrText>
        </w:r>
        <w:r w:rsidR="00655082" w:rsidRPr="00513D10">
          <w:rPr>
            <w:webHidden/>
          </w:rPr>
        </w:r>
        <w:r w:rsidR="00655082" w:rsidRPr="00513D10">
          <w:rPr>
            <w:webHidden/>
          </w:rPr>
          <w:fldChar w:fldCharType="separate"/>
        </w:r>
        <w:r w:rsidR="00655082" w:rsidRPr="00513D10">
          <w:rPr>
            <w:webHidden/>
          </w:rPr>
          <w:t>105</w:t>
        </w:r>
        <w:r w:rsidR="00655082" w:rsidRPr="00513D10">
          <w:rPr>
            <w:webHidden/>
          </w:rPr>
          <w:fldChar w:fldCharType="end"/>
        </w:r>
      </w:hyperlink>
    </w:p>
    <w:p w14:paraId="2FE1607B" w14:textId="3B545993" w:rsidR="00655082" w:rsidRPr="00513D10" w:rsidRDefault="00D16E95">
      <w:pPr>
        <w:pStyle w:val="TOC3"/>
        <w:tabs>
          <w:tab w:val="end" w:leader="dot" w:pos="512pt"/>
        </w:tabs>
        <w:rPr>
          <w:rFonts w:asciiTheme="minorHAnsi" w:eastAsiaTheme="minorEastAsia" w:hAnsiTheme="minorHAnsi" w:cstheme="minorBidi"/>
          <w:sz w:val="22"/>
          <w:szCs w:val="22"/>
        </w:rPr>
      </w:pPr>
      <w:hyperlink w:anchor="_Toc207397891" w:history="1">
        <w:r w:rsidR="00655082" w:rsidRPr="00513D10">
          <w:rPr>
            <w:rStyle w:val="Hyperlink"/>
            <w:lang w:val="ru-RU"/>
          </w:rPr>
          <w:t>2.2.1. Приоритет за техническа помощ съгласно член</w:t>
        </w:r>
        <w:r w:rsidR="00655082" w:rsidRPr="00513D10">
          <w:rPr>
            <w:rStyle w:val="Hyperlink"/>
          </w:rPr>
          <w:t> </w:t>
        </w:r>
        <w:r w:rsidR="00655082" w:rsidRPr="00513D10">
          <w:rPr>
            <w:rStyle w:val="Hyperlink"/>
            <w:lang w:val="ru-RU"/>
          </w:rPr>
          <w:t>36, параграф</w:t>
        </w:r>
        <w:r w:rsidR="00655082" w:rsidRPr="00513D10">
          <w:rPr>
            <w:rStyle w:val="Hyperlink"/>
          </w:rPr>
          <w:t> </w:t>
        </w:r>
        <w:r w:rsidR="00655082" w:rsidRPr="00513D10">
          <w:rPr>
            <w:rStyle w:val="Hyperlink"/>
            <w:lang w:val="ru-RU"/>
          </w:rPr>
          <w:t>4 от РОР: 3. Техническа помощ</w:t>
        </w:r>
        <w:r w:rsidR="00655082" w:rsidRPr="00513D10">
          <w:rPr>
            <w:webHidden/>
          </w:rPr>
          <w:tab/>
        </w:r>
        <w:r w:rsidR="00655082" w:rsidRPr="00513D10">
          <w:rPr>
            <w:webHidden/>
          </w:rPr>
          <w:fldChar w:fldCharType="begin"/>
        </w:r>
        <w:r w:rsidR="00655082" w:rsidRPr="00513D10">
          <w:rPr>
            <w:webHidden/>
          </w:rPr>
          <w:instrText xml:space="preserve"> PAGEREF _Toc207397891 \h </w:instrText>
        </w:r>
        <w:r w:rsidR="00655082" w:rsidRPr="00513D10">
          <w:rPr>
            <w:webHidden/>
          </w:rPr>
        </w:r>
        <w:r w:rsidR="00655082" w:rsidRPr="00513D10">
          <w:rPr>
            <w:webHidden/>
          </w:rPr>
          <w:fldChar w:fldCharType="separate"/>
        </w:r>
        <w:r w:rsidR="00655082" w:rsidRPr="00513D10">
          <w:rPr>
            <w:webHidden/>
          </w:rPr>
          <w:t>105</w:t>
        </w:r>
        <w:r w:rsidR="00655082" w:rsidRPr="00513D10">
          <w:rPr>
            <w:webHidden/>
          </w:rPr>
          <w:fldChar w:fldCharType="end"/>
        </w:r>
      </w:hyperlink>
    </w:p>
    <w:p w14:paraId="743F23E0" w14:textId="296A0239"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92" w:history="1">
        <w:r w:rsidR="00655082" w:rsidRPr="00513D10">
          <w:rPr>
            <w:rStyle w:val="Hyperlink"/>
            <w:lang w:val="ru-RU"/>
          </w:rPr>
          <w:t>2.2.1.1. Интервенция на фондовете</w:t>
        </w:r>
        <w:r w:rsidR="00655082" w:rsidRPr="00513D10">
          <w:rPr>
            <w:webHidden/>
          </w:rPr>
          <w:tab/>
        </w:r>
        <w:r w:rsidR="00655082" w:rsidRPr="00513D10">
          <w:rPr>
            <w:webHidden/>
          </w:rPr>
          <w:fldChar w:fldCharType="begin"/>
        </w:r>
        <w:r w:rsidR="00655082" w:rsidRPr="00513D10">
          <w:rPr>
            <w:webHidden/>
          </w:rPr>
          <w:instrText xml:space="preserve"> PAGEREF _Toc207397892 \h </w:instrText>
        </w:r>
        <w:r w:rsidR="00655082" w:rsidRPr="00513D10">
          <w:rPr>
            <w:webHidden/>
          </w:rPr>
        </w:r>
        <w:r w:rsidR="00655082" w:rsidRPr="00513D10">
          <w:rPr>
            <w:webHidden/>
          </w:rPr>
          <w:fldChar w:fldCharType="separate"/>
        </w:r>
        <w:r w:rsidR="00655082" w:rsidRPr="00513D10">
          <w:rPr>
            <w:webHidden/>
          </w:rPr>
          <w:t>105</w:t>
        </w:r>
        <w:r w:rsidR="00655082" w:rsidRPr="00513D10">
          <w:rPr>
            <w:webHidden/>
          </w:rPr>
          <w:fldChar w:fldCharType="end"/>
        </w:r>
      </w:hyperlink>
    </w:p>
    <w:p w14:paraId="3550365F" w14:textId="142FF3B9"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93" w:history="1">
        <w:r w:rsidR="00655082" w:rsidRPr="00513D10">
          <w:rPr>
            <w:rStyle w:val="Hyperlink"/>
            <w:lang w:val="ru-RU"/>
          </w:rPr>
          <w:t>Съответните видове действия</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д), точка</w:t>
        </w:r>
        <w:r w:rsidR="00655082" w:rsidRPr="00513D10">
          <w:rPr>
            <w:rStyle w:val="Hyperlink"/>
          </w:rPr>
          <w:t> 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_Toc207397893 \h </w:instrText>
        </w:r>
        <w:r w:rsidR="00655082" w:rsidRPr="00513D10">
          <w:rPr>
            <w:webHidden/>
          </w:rPr>
        </w:r>
        <w:r w:rsidR="00655082" w:rsidRPr="00513D10">
          <w:rPr>
            <w:webHidden/>
          </w:rPr>
          <w:fldChar w:fldCharType="separate"/>
        </w:r>
        <w:r w:rsidR="00655082" w:rsidRPr="00513D10">
          <w:rPr>
            <w:webHidden/>
          </w:rPr>
          <w:t>105</w:t>
        </w:r>
        <w:r w:rsidR="00655082" w:rsidRPr="00513D10">
          <w:rPr>
            <w:webHidden/>
          </w:rPr>
          <w:fldChar w:fldCharType="end"/>
        </w:r>
      </w:hyperlink>
    </w:p>
    <w:p w14:paraId="6142A6DD" w14:textId="3B816E0D"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94" w:history="1">
        <w:r w:rsidR="00655082" w:rsidRPr="00513D10">
          <w:rPr>
            <w:rStyle w:val="Hyperlink"/>
            <w:lang w:val="ru-RU"/>
          </w:rPr>
          <w:t>Основните целеви групи</w:t>
        </w:r>
        <w:r w:rsidR="00655082" w:rsidRPr="00513D10">
          <w:rPr>
            <w:rStyle w:val="Hyperlink"/>
          </w:rPr>
          <w:t> </w:t>
        </w:r>
        <w:r w:rsidR="00655082" w:rsidRPr="00513D10">
          <w:rPr>
            <w:rStyle w:val="Hyperlink"/>
            <w:lang w:val="ru-RU"/>
          </w:rPr>
          <w:t>— член</w:t>
        </w:r>
        <w:r w:rsidR="00655082" w:rsidRPr="00513D10">
          <w:rPr>
            <w:rStyle w:val="Hyperlink"/>
          </w:rPr>
          <w:t> </w:t>
        </w:r>
        <w:r w:rsidR="00655082" w:rsidRPr="00513D10">
          <w:rPr>
            <w:rStyle w:val="Hyperlink"/>
            <w:lang w:val="ru-RU"/>
          </w:rPr>
          <w:t>22, параграф</w:t>
        </w:r>
        <w:r w:rsidR="00655082" w:rsidRPr="00513D10">
          <w:rPr>
            <w:rStyle w:val="Hyperlink"/>
          </w:rPr>
          <w:t> </w:t>
        </w:r>
        <w:r w:rsidR="00655082" w:rsidRPr="00513D10">
          <w:rPr>
            <w:rStyle w:val="Hyperlink"/>
            <w:lang w:val="ru-RU"/>
          </w:rPr>
          <w:t>3, буква</w:t>
        </w:r>
        <w:r w:rsidR="00655082" w:rsidRPr="00513D10">
          <w:rPr>
            <w:rStyle w:val="Hyperlink"/>
          </w:rPr>
          <w:t> </w:t>
        </w:r>
        <w:r w:rsidR="00655082" w:rsidRPr="00513D10">
          <w:rPr>
            <w:rStyle w:val="Hyperlink"/>
            <w:lang w:val="ru-RU"/>
          </w:rPr>
          <w:t>г), точка</w:t>
        </w:r>
        <w:r w:rsidR="00655082" w:rsidRPr="00513D10">
          <w:rPr>
            <w:rStyle w:val="Hyperlink"/>
          </w:rPr>
          <w:t> iii</w:t>
        </w:r>
        <w:r w:rsidR="00655082" w:rsidRPr="00513D10">
          <w:rPr>
            <w:rStyle w:val="Hyperlink"/>
            <w:lang w:val="ru-RU"/>
          </w:rPr>
          <w:t>) от РОР:</w:t>
        </w:r>
        <w:r w:rsidR="00655082" w:rsidRPr="00513D10">
          <w:rPr>
            <w:webHidden/>
          </w:rPr>
          <w:tab/>
        </w:r>
        <w:r w:rsidR="00655082" w:rsidRPr="00513D10">
          <w:rPr>
            <w:webHidden/>
          </w:rPr>
          <w:fldChar w:fldCharType="begin"/>
        </w:r>
        <w:r w:rsidR="00655082" w:rsidRPr="00513D10">
          <w:rPr>
            <w:webHidden/>
          </w:rPr>
          <w:instrText xml:space="preserve"> PAGEREF _Toc207397894 \h </w:instrText>
        </w:r>
        <w:r w:rsidR="00655082" w:rsidRPr="00513D10">
          <w:rPr>
            <w:webHidden/>
          </w:rPr>
        </w:r>
        <w:r w:rsidR="00655082" w:rsidRPr="00513D10">
          <w:rPr>
            <w:webHidden/>
          </w:rPr>
          <w:fldChar w:fldCharType="separate"/>
        </w:r>
        <w:r w:rsidR="00655082" w:rsidRPr="00513D10">
          <w:rPr>
            <w:webHidden/>
          </w:rPr>
          <w:t>108</w:t>
        </w:r>
        <w:r w:rsidR="00655082" w:rsidRPr="00513D10">
          <w:rPr>
            <w:webHidden/>
          </w:rPr>
          <w:fldChar w:fldCharType="end"/>
        </w:r>
      </w:hyperlink>
    </w:p>
    <w:p w14:paraId="550849A5" w14:textId="275D4FF1"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95" w:history="1">
        <w:r w:rsidR="00655082" w:rsidRPr="00513D10">
          <w:rPr>
            <w:rStyle w:val="Hyperlink"/>
            <w:lang w:val="ru-RU"/>
          </w:rPr>
          <w:t>2.2.1.2. Показатели</w:t>
        </w:r>
        <w:r w:rsidR="00655082" w:rsidRPr="00513D10">
          <w:rPr>
            <w:webHidden/>
          </w:rPr>
          <w:tab/>
        </w:r>
        <w:r w:rsidR="00655082" w:rsidRPr="00513D10">
          <w:rPr>
            <w:webHidden/>
          </w:rPr>
          <w:fldChar w:fldCharType="begin"/>
        </w:r>
        <w:r w:rsidR="00655082" w:rsidRPr="00513D10">
          <w:rPr>
            <w:webHidden/>
          </w:rPr>
          <w:instrText xml:space="preserve"> PAGEREF _Toc207397895 \h </w:instrText>
        </w:r>
        <w:r w:rsidR="00655082" w:rsidRPr="00513D10">
          <w:rPr>
            <w:webHidden/>
          </w:rPr>
        </w:r>
        <w:r w:rsidR="00655082" w:rsidRPr="00513D10">
          <w:rPr>
            <w:webHidden/>
          </w:rPr>
          <w:fldChar w:fldCharType="separate"/>
        </w:r>
        <w:r w:rsidR="00655082" w:rsidRPr="00513D10">
          <w:rPr>
            <w:webHidden/>
          </w:rPr>
          <w:t>108</w:t>
        </w:r>
        <w:r w:rsidR="00655082" w:rsidRPr="00513D10">
          <w:rPr>
            <w:webHidden/>
          </w:rPr>
          <w:fldChar w:fldCharType="end"/>
        </w:r>
      </w:hyperlink>
    </w:p>
    <w:p w14:paraId="39FE2538" w14:textId="56CF88EF"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96" w:history="1">
        <w:r w:rsidR="00655082" w:rsidRPr="00513D10">
          <w:rPr>
            <w:rStyle w:val="Hyperlink"/>
          </w:rPr>
          <w:t>Таблица 2: Показатели за крайния продукт</w:t>
        </w:r>
        <w:r w:rsidR="00655082" w:rsidRPr="00513D10">
          <w:rPr>
            <w:webHidden/>
          </w:rPr>
          <w:tab/>
        </w:r>
        <w:r w:rsidR="00655082" w:rsidRPr="00513D10">
          <w:rPr>
            <w:webHidden/>
          </w:rPr>
          <w:fldChar w:fldCharType="begin"/>
        </w:r>
        <w:r w:rsidR="00655082" w:rsidRPr="00513D10">
          <w:rPr>
            <w:webHidden/>
          </w:rPr>
          <w:instrText xml:space="preserve"> PAGEREF _Toc207397896 \h </w:instrText>
        </w:r>
        <w:r w:rsidR="00655082" w:rsidRPr="00513D10">
          <w:rPr>
            <w:webHidden/>
          </w:rPr>
        </w:r>
        <w:r w:rsidR="00655082" w:rsidRPr="00513D10">
          <w:rPr>
            <w:webHidden/>
          </w:rPr>
          <w:fldChar w:fldCharType="separate"/>
        </w:r>
        <w:r w:rsidR="00655082" w:rsidRPr="00513D10">
          <w:rPr>
            <w:webHidden/>
          </w:rPr>
          <w:t>108</w:t>
        </w:r>
        <w:r w:rsidR="00655082" w:rsidRPr="00513D10">
          <w:rPr>
            <w:webHidden/>
          </w:rPr>
          <w:fldChar w:fldCharType="end"/>
        </w:r>
      </w:hyperlink>
    </w:p>
    <w:p w14:paraId="65E6ACDC" w14:textId="461E3707"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897" w:history="1">
        <w:r w:rsidR="00655082" w:rsidRPr="00513D10">
          <w:rPr>
            <w:rStyle w:val="Hyperlink"/>
            <w:lang w:val="ru-RU"/>
          </w:rPr>
          <w:t>2.2.1.3. Ориентировъчно разпределение на програмираните средства (ЕС) по вида на интервенцията</w:t>
        </w:r>
        <w:r w:rsidR="00655082" w:rsidRPr="00513D10">
          <w:rPr>
            <w:webHidden/>
          </w:rPr>
          <w:tab/>
        </w:r>
        <w:r w:rsidR="00655082" w:rsidRPr="00513D10">
          <w:rPr>
            <w:webHidden/>
          </w:rPr>
          <w:fldChar w:fldCharType="begin"/>
        </w:r>
        <w:r w:rsidR="00655082" w:rsidRPr="00513D10">
          <w:rPr>
            <w:webHidden/>
          </w:rPr>
          <w:instrText xml:space="preserve"> PAGEREF _Toc207397897 \h </w:instrText>
        </w:r>
        <w:r w:rsidR="00655082" w:rsidRPr="00513D10">
          <w:rPr>
            <w:webHidden/>
          </w:rPr>
        </w:r>
        <w:r w:rsidR="00655082" w:rsidRPr="00513D10">
          <w:rPr>
            <w:webHidden/>
          </w:rPr>
          <w:fldChar w:fldCharType="separate"/>
        </w:r>
        <w:r w:rsidR="00655082" w:rsidRPr="00513D10">
          <w:rPr>
            <w:webHidden/>
          </w:rPr>
          <w:t>109</w:t>
        </w:r>
        <w:r w:rsidR="00655082" w:rsidRPr="00513D10">
          <w:rPr>
            <w:webHidden/>
          </w:rPr>
          <w:fldChar w:fldCharType="end"/>
        </w:r>
      </w:hyperlink>
    </w:p>
    <w:p w14:paraId="5D8253C1" w14:textId="698BA1C8"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98" w:history="1">
        <w:r w:rsidR="00655082" w:rsidRPr="00513D10">
          <w:rPr>
            <w:rStyle w:val="Hyperlink"/>
          </w:rPr>
          <w:t>Таблица 4: Измерение 1 — Област на интервенция</w:t>
        </w:r>
        <w:r w:rsidR="00655082" w:rsidRPr="00513D10">
          <w:rPr>
            <w:webHidden/>
          </w:rPr>
          <w:tab/>
        </w:r>
        <w:r w:rsidR="00655082" w:rsidRPr="00513D10">
          <w:rPr>
            <w:webHidden/>
          </w:rPr>
          <w:fldChar w:fldCharType="begin"/>
        </w:r>
        <w:r w:rsidR="00655082" w:rsidRPr="00513D10">
          <w:rPr>
            <w:webHidden/>
          </w:rPr>
          <w:instrText xml:space="preserve"> PAGEREF _Toc207397898 \h </w:instrText>
        </w:r>
        <w:r w:rsidR="00655082" w:rsidRPr="00513D10">
          <w:rPr>
            <w:webHidden/>
          </w:rPr>
        </w:r>
        <w:r w:rsidR="00655082" w:rsidRPr="00513D10">
          <w:rPr>
            <w:webHidden/>
          </w:rPr>
          <w:fldChar w:fldCharType="separate"/>
        </w:r>
        <w:r w:rsidR="00655082" w:rsidRPr="00513D10">
          <w:rPr>
            <w:webHidden/>
          </w:rPr>
          <w:t>109</w:t>
        </w:r>
        <w:r w:rsidR="00655082" w:rsidRPr="00513D10">
          <w:rPr>
            <w:webHidden/>
          </w:rPr>
          <w:fldChar w:fldCharType="end"/>
        </w:r>
      </w:hyperlink>
    </w:p>
    <w:p w14:paraId="6BD3F92A" w14:textId="6032CCC1"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899" w:history="1">
        <w:r w:rsidR="00655082" w:rsidRPr="00513D10">
          <w:rPr>
            <w:rStyle w:val="Hyperlink"/>
            <w:lang w:val="ru-RU"/>
          </w:rPr>
          <w:t>Таблица</w:t>
        </w:r>
        <w:r w:rsidR="00655082" w:rsidRPr="00513D10">
          <w:rPr>
            <w:rStyle w:val="Hyperlink"/>
          </w:rPr>
          <w:t> </w:t>
        </w:r>
        <w:r w:rsidR="00655082" w:rsidRPr="00513D10">
          <w:rPr>
            <w:rStyle w:val="Hyperlink"/>
            <w:lang w:val="ru-RU"/>
          </w:rPr>
          <w:t>7: Измерение</w:t>
        </w:r>
        <w:r w:rsidR="00655082" w:rsidRPr="00513D10">
          <w:rPr>
            <w:rStyle w:val="Hyperlink"/>
          </w:rPr>
          <w:t> </w:t>
        </w:r>
        <w:r w:rsidR="00655082" w:rsidRPr="00513D10">
          <w:rPr>
            <w:rStyle w:val="Hyperlink"/>
            <w:lang w:val="ru-RU"/>
          </w:rPr>
          <w:t>6</w:t>
        </w:r>
        <w:r w:rsidR="00655082" w:rsidRPr="00513D10">
          <w:rPr>
            <w:rStyle w:val="Hyperlink"/>
          </w:rPr>
          <w:t> </w:t>
        </w:r>
        <w:r w:rsidR="00655082" w:rsidRPr="00513D10">
          <w:rPr>
            <w:rStyle w:val="Hyperlink"/>
            <w:lang w:val="ru-RU"/>
          </w:rPr>
          <w:t>— Допълнителни тематични области във връзка с ЕСФ+</w:t>
        </w:r>
        <w:r w:rsidR="00655082" w:rsidRPr="00513D10">
          <w:rPr>
            <w:webHidden/>
          </w:rPr>
          <w:tab/>
        </w:r>
        <w:r w:rsidR="00655082" w:rsidRPr="00513D10">
          <w:rPr>
            <w:webHidden/>
          </w:rPr>
          <w:fldChar w:fldCharType="begin"/>
        </w:r>
        <w:r w:rsidR="00655082" w:rsidRPr="00513D10">
          <w:rPr>
            <w:webHidden/>
          </w:rPr>
          <w:instrText xml:space="preserve"> PAGEREF _Toc207397899 \h </w:instrText>
        </w:r>
        <w:r w:rsidR="00655082" w:rsidRPr="00513D10">
          <w:rPr>
            <w:webHidden/>
          </w:rPr>
        </w:r>
        <w:r w:rsidR="00655082" w:rsidRPr="00513D10">
          <w:rPr>
            <w:webHidden/>
          </w:rPr>
          <w:fldChar w:fldCharType="separate"/>
        </w:r>
        <w:r w:rsidR="00655082" w:rsidRPr="00513D10">
          <w:rPr>
            <w:webHidden/>
          </w:rPr>
          <w:t>110</w:t>
        </w:r>
        <w:r w:rsidR="00655082" w:rsidRPr="00513D10">
          <w:rPr>
            <w:webHidden/>
          </w:rPr>
          <w:fldChar w:fldCharType="end"/>
        </w:r>
      </w:hyperlink>
    </w:p>
    <w:p w14:paraId="3E0AA93C" w14:textId="0E1A9F22" w:rsidR="00655082" w:rsidRPr="00513D10" w:rsidRDefault="00D16E95">
      <w:pPr>
        <w:pStyle w:val="TOC5"/>
        <w:tabs>
          <w:tab w:val="end" w:leader="dot" w:pos="512pt"/>
        </w:tabs>
        <w:rPr>
          <w:rFonts w:asciiTheme="minorHAnsi" w:eastAsiaTheme="minorEastAsia" w:hAnsiTheme="minorHAnsi" w:cstheme="minorBidi"/>
          <w:sz w:val="22"/>
          <w:szCs w:val="22"/>
        </w:rPr>
      </w:pPr>
      <w:hyperlink w:anchor="_Toc207397900" w:history="1">
        <w:r w:rsidR="00655082" w:rsidRPr="00513D10">
          <w:rPr>
            <w:rStyle w:val="Hyperlink"/>
            <w:lang w:val="ru-RU"/>
          </w:rPr>
          <w:t>Таблица</w:t>
        </w:r>
        <w:r w:rsidR="00655082" w:rsidRPr="00513D10">
          <w:rPr>
            <w:rStyle w:val="Hyperlink"/>
          </w:rPr>
          <w:t> </w:t>
        </w:r>
        <w:r w:rsidR="00655082" w:rsidRPr="00513D10">
          <w:rPr>
            <w:rStyle w:val="Hyperlink"/>
            <w:lang w:val="ru-RU"/>
          </w:rPr>
          <w:t>8: Измерение</w:t>
        </w:r>
        <w:r w:rsidR="00655082" w:rsidRPr="00513D10">
          <w:rPr>
            <w:rStyle w:val="Hyperlink"/>
          </w:rPr>
          <w:t> </w:t>
        </w:r>
        <w:r w:rsidR="00655082" w:rsidRPr="00513D10">
          <w:rPr>
            <w:rStyle w:val="Hyperlink"/>
            <w:lang w:val="ru-RU"/>
          </w:rPr>
          <w:t>7</w:t>
        </w:r>
        <w:r w:rsidR="00655082" w:rsidRPr="00513D10">
          <w:rPr>
            <w:rStyle w:val="Hyperlink"/>
          </w:rPr>
          <w:t> </w:t>
        </w:r>
        <w:r w:rsidR="00655082" w:rsidRPr="00513D10">
          <w:rPr>
            <w:rStyle w:val="Hyperlink"/>
            <w:lang w:val="ru-RU"/>
          </w:rPr>
          <w:t>— Равенство между половете във връзка с ЕСФ+*, ЕФРР, КФ и ФСП</w:t>
        </w:r>
        <w:r w:rsidR="00655082" w:rsidRPr="00513D10">
          <w:rPr>
            <w:webHidden/>
          </w:rPr>
          <w:tab/>
        </w:r>
        <w:r w:rsidR="00655082" w:rsidRPr="00513D10">
          <w:rPr>
            <w:webHidden/>
          </w:rPr>
          <w:fldChar w:fldCharType="begin"/>
        </w:r>
        <w:r w:rsidR="00655082" w:rsidRPr="00513D10">
          <w:rPr>
            <w:webHidden/>
          </w:rPr>
          <w:instrText xml:space="preserve"> PAGEREF _Toc207397900 \h </w:instrText>
        </w:r>
        <w:r w:rsidR="00655082" w:rsidRPr="00513D10">
          <w:rPr>
            <w:webHidden/>
          </w:rPr>
        </w:r>
        <w:r w:rsidR="00655082" w:rsidRPr="00513D10">
          <w:rPr>
            <w:webHidden/>
          </w:rPr>
          <w:fldChar w:fldCharType="separate"/>
        </w:r>
        <w:r w:rsidR="00655082" w:rsidRPr="00513D10">
          <w:rPr>
            <w:webHidden/>
          </w:rPr>
          <w:t>110</w:t>
        </w:r>
        <w:r w:rsidR="00655082" w:rsidRPr="00513D10">
          <w:rPr>
            <w:webHidden/>
          </w:rPr>
          <w:fldChar w:fldCharType="end"/>
        </w:r>
      </w:hyperlink>
    </w:p>
    <w:p w14:paraId="3A0B28B5" w14:textId="3B991A60"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01" w:history="1">
        <w:r w:rsidR="00655082" w:rsidRPr="00513D10">
          <w:rPr>
            <w:rStyle w:val="Hyperlink"/>
            <w:lang w:val="ru-RU"/>
          </w:rPr>
          <w:t>3. План за 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_Toc207397901 \h </w:instrText>
        </w:r>
        <w:r w:rsidR="00655082" w:rsidRPr="00513D10">
          <w:rPr>
            <w:webHidden/>
          </w:rPr>
        </w:r>
        <w:r w:rsidR="00655082" w:rsidRPr="00513D10">
          <w:rPr>
            <w:webHidden/>
          </w:rPr>
          <w:fldChar w:fldCharType="separate"/>
        </w:r>
        <w:r w:rsidR="00655082" w:rsidRPr="00513D10">
          <w:rPr>
            <w:webHidden/>
          </w:rPr>
          <w:t>112</w:t>
        </w:r>
        <w:r w:rsidR="00655082" w:rsidRPr="00513D10">
          <w:rPr>
            <w:webHidden/>
          </w:rPr>
          <w:fldChar w:fldCharType="end"/>
        </w:r>
      </w:hyperlink>
    </w:p>
    <w:p w14:paraId="59256D49" w14:textId="76A1FDAF"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02" w:history="1">
        <w:r w:rsidR="00655082" w:rsidRPr="00513D10">
          <w:rPr>
            <w:rStyle w:val="Hyperlink"/>
            <w:lang w:val="ru-RU"/>
          </w:rPr>
          <w:t>3.1. Прехвърляния и принос (1)</w:t>
        </w:r>
        <w:r w:rsidR="00655082" w:rsidRPr="00513D10">
          <w:rPr>
            <w:webHidden/>
          </w:rPr>
          <w:tab/>
        </w:r>
        <w:r w:rsidR="00655082" w:rsidRPr="00513D10">
          <w:rPr>
            <w:webHidden/>
          </w:rPr>
          <w:fldChar w:fldCharType="begin"/>
        </w:r>
        <w:r w:rsidR="00655082" w:rsidRPr="00513D10">
          <w:rPr>
            <w:webHidden/>
          </w:rPr>
          <w:instrText xml:space="preserve"> PAGEREF _Toc207397902 \h </w:instrText>
        </w:r>
        <w:r w:rsidR="00655082" w:rsidRPr="00513D10">
          <w:rPr>
            <w:webHidden/>
          </w:rPr>
        </w:r>
        <w:r w:rsidR="00655082" w:rsidRPr="00513D10">
          <w:rPr>
            <w:webHidden/>
          </w:rPr>
          <w:fldChar w:fldCharType="separate"/>
        </w:r>
        <w:r w:rsidR="00655082" w:rsidRPr="00513D10">
          <w:rPr>
            <w:webHidden/>
          </w:rPr>
          <w:t>112</w:t>
        </w:r>
        <w:r w:rsidR="00655082" w:rsidRPr="00513D10">
          <w:rPr>
            <w:webHidden/>
          </w:rPr>
          <w:fldChar w:fldCharType="end"/>
        </w:r>
      </w:hyperlink>
    </w:p>
    <w:p w14:paraId="0BDE78F1" w14:textId="05C64D1B"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03" w:history="1">
        <w:r w:rsidR="00655082" w:rsidRPr="00513D10">
          <w:rPr>
            <w:rStyle w:val="Hyperlink"/>
            <w:lang w:val="ru-RU"/>
          </w:rPr>
          <w:t>Таблица</w:t>
        </w:r>
        <w:r w:rsidR="00655082" w:rsidRPr="00513D10">
          <w:rPr>
            <w:rStyle w:val="Hyperlink"/>
          </w:rPr>
          <w:t> </w:t>
        </w:r>
        <w:r w:rsidR="00655082" w:rsidRPr="00513D10">
          <w:rPr>
            <w:rStyle w:val="Hyperlink"/>
            <w:lang w:val="ru-RU"/>
          </w:rPr>
          <w:t xml:space="preserve">15А: Приноси към </w:t>
        </w:r>
        <w:r w:rsidR="00655082" w:rsidRPr="00513D10">
          <w:rPr>
            <w:rStyle w:val="Hyperlink"/>
          </w:rPr>
          <w:t>InvestEU</w:t>
        </w:r>
        <w:r w:rsidR="00655082" w:rsidRPr="00513D10">
          <w:rPr>
            <w:rStyle w:val="Hyperlink"/>
            <w:lang w:val="ru-RU"/>
          </w:rPr>
          <w:t>* (разбивка по години)</w:t>
        </w:r>
        <w:r w:rsidR="00655082" w:rsidRPr="00513D10">
          <w:rPr>
            <w:webHidden/>
          </w:rPr>
          <w:tab/>
        </w:r>
        <w:r w:rsidR="00655082" w:rsidRPr="00513D10">
          <w:rPr>
            <w:webHidden/>
          </w:rPr>
          <w:fldChar w:fldCharType="begin"/>
        </w:r>
        <w:r w:rsidR="00655082" w:rsidRPr="00513D10">
          <w:rPr>
            <w:webHidden/>
          </w:rPr>
          <w:instrText xml:space="preserve"> PAGEREF _Toc207397903 \h </w:instrText>
        </w:r>
        <w:r w:rsidR="00655082" w:rsidRPr="00513D10">
          <w:rPr>
            <w:webHidden/>
          </w:rPr>
        </w:r>
        <w:r w:rsidR="00655082" w:rsidRPr="00513D10">
          <w:rPr>
            <w:webHidden/>
          </w:rPr>
          <w:fldChar w:fldCharType="separate"/>
        </w:r>
        <w:r w:rsidR="00655082" w:rsidRPr="00513D10">
          <w:rPr>
            <w:webHidden/>
          </w:rPr>
          <w:t>112</w:t>
        </w:r>
        <w:r w:rsidR="00655082" w:rsidRPr="00513D10">
          <w:rPr>
            <w:webHidden/>
          </w:rPr>
          <w:fldChar w:fldCharType="end"/>
        </w:r>
      </w:hyperlink>
    </w:p>
    <w:p w14:paraId="70D26CD8" w14:textId="692D5963"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04" w:history="1">
        <w:r w:rsidR="00655082" w:rsidRPr="00513D10">
          <w:rPr>
            <w:rStyle w:val="Hyperlink"/>
            <w:lang w:val="ru-RU"/>
          </w:rPr>
          <w:t>Таблица</w:t>
        </w:r>
        <w:r w:rsidR="00655082" w:rsidRPr="00513D10">
          <w:rPr>
            <w:rStyle w:val="Hyperlink"/>
          </w:rPr>
          <w:t> </w:t>
        </w:r>
        <w:r w:rsidR="00655082" w:rsidRPr="00513D10">
          <w:rPr>
            <w:rStyle w:val="Hyperlink"/>
            <w:lang w:val="ru-RU"/>
          </w:rPr>
          <w:t xml:space="preserve">15Б: Приноси към </w:t>
        </w:r>
        <w:r w:rsidR="00655082" w:rsidRPr="00513D10">
          <w:rPr>
            <w:rStyle w:val="Hyperlink"/>
          </w:rPr>
          <w:t>InvestEU</w:t>
        </w:r>
        <w:r w:rsidR="00655082" w:rsidRPr="00513D10">
          <w:rPr>
            <w:rStyle w:val="Hyperlink"/>
            <w:lang w:val="ru-RU"/>
          </w:rPr>
          <w:t>* (обобщение)</w:t>
        </w:r>
        <w:r w:rsidR="00655082" w:rsidRPr="00513D10">
          <w:rPr>
            <w:webHidden/>
          </w:rPr>
          <w:tab/>
        </w:r>
        <w:r w:rsidR="00655082" w:rsidRPr="00513D10">
          <w:rPr>
            <w:webHidden/>
          </w:rPr>
          <w:fldChar w:fldCharType="begin"/>
        </w:r>
        <w:r w:rsidR="00655082" w:rsidRPr="00513D10">
          <w:rPr>
            <w:webHidden/>
          </w:rPr>
          <w:instrText xml:space="preserve"> PAGEREF _Toc207397904 \h </w:instrText>
        </w:r>
        <w:r w:rsidR="00655082" w:rsidRPr="00513D10">
          <w:rPr>
            <w:webHidden/>
          </w:rPr>
        </w:r>
        <w:r w:rsidR="00655082" w:rsidRPr="00513D10">
          <w:rPr>
            <w:webHidden/>
          </w:rPr>
          <w:fldChar w:fldCharType="separate"/>
        </w:r>
        <w:r w:rsidR="00655082" w:rsidRPr="00513D10">
          <w:rPr>
            <w:webHidden/>
          </w:rPr>
          <w:t>112</w:t>
        </w:r>
        <w:r w:rsidR="00655082" w:rsidRPr="00513D10">
          <w:rPr>
            <w:webHidden/>
          </w:rPr>
          <w:fldChar w:fldCharType="end"/>
        </w:r>
      </w:hyperlink>
    </w:p>
    <w:p w14:paraId="53A69C9E" w14:textId="28E383D0"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05" w:history="1">
        <w:r w:rsidR="00655082" w:rsidRPr="00513D10">
          <w:rPr>
            <w:rStyle w:val="Hyperlink"/>
            <w:lang w:val="ru-RU"/>
          </w:rPr>
          <w:t>Обосновка, като се вземе предвид как тези суми допринасят за постигането на избраните в програмата цели на политиката в съответствие с член</w:t>
        </w:r>
        <w:r w:rsidR="00655082" w:rsidRPr="00513D10">
          <w:rPr>
            <w:rStyle w:val="Hyperlink"/>
          </w:rPr>
          <w:t> </w:t>
        </w:r>
        <w:r w:rsidR="00655082" w:rsidRPr="00513D10">
          <w:rPr>
            <w:rStyle w:val="Hyperlink"/>
            <w:lang w:val="ru-RU"/>
          </w:rPr>
          <w:t>10, параграф</w:t>
        </w:r>
        <w:r w:rsidR="00655082" w:rsidRPr="00513D10">
          <w:rPr>
            <w:rStyle w:val="Hyperlink"/>
          </w:rPr>
          <w:t> </w:t>
        </w:r>
        <w:r w:rsidR="00655082" w:rsidRPr="00513D10">
          <w:rPr>
            <w:rStyle w:val="Hyperlink"/>
            <w:lang w:val="ru-RU"/>
          </w:rPr>
          <w:t xml:space="preserve">1 от Регламента за </w:t>
        </w:r>
        <w:r w:rsidR="00655082" w:rsidRPr="00513D10">
          <w:rPr>
            <w:rStyle w:val="Hyperlink"/>
          </w:rPr>
          <w:t>InvestEU</w:t>
        </w:r>
        <w:r w:rsidR="00655082" w:rsidRPr="00513D10">
          <w:rPr>
            <w:webHidden/>
          </w:rPr>
          <w:tab/>
        </w:r>
        <w:r w:rsidR="00655082" w:rsidRPr="00513D10">
          <w:rPr>
            <w:webHidden/>
          </w:rPr>
          <w:fldChar w:fldCharType="begin"/>
        </w:r>
        <w:r w:rsidR="00655082" w:rsidRPr="00513D10">
          <w:rPr>
            <w:webHidden/>
          </w:rPr>
          <w:instrText xml:space="preserve"> PAGEREF _Toc207397905 \h </w:instrText>
        </w:r>
        <w:r w:rsidR="00655082" w:rsidRPr="00513D10">
          <w:rPr>
            <w:webHidden/>
          </w:rPr>
        </w:r>
        <w:r w:rsidR="00655082" w:rsidRPr="00513D10">
          <w:rPr>
            <w:webHidden/>
          </w:rPr>
          <w:fldChar w:fldCharType="separate"/>
        </w:r>
        <w:r w:rsidR="00655082" w:rsidRPr="00513D10">
          <w:rPr>
            <w:webHidden/>
          </w:rPr>
          <w:t>113</w:t>
        </w:r>
        <w:r w:rsidR="00655082" w:rsidRPr="00513D10">
          <w:rPr>
            <w:webHidden/>
          </w:rPr>
          <w:fldChar w:fldCharType="end"/>
        </w:r>
      </w:hyperlink>
    </w:p>
    <w:p w14:paraId="39D346DF" w14:textId="57CEC0CD"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06" w:history="1">
        <w:r w:rsidR="00655082" w:rsidRPr="00513D10">
          <w:rPr>
            <w:rStyle w:val="Hyperlink"/>
            <w:lang w:val="ru-RU"/>
          </w:rPr>
          <w:t>Таблица</w:t>
        </w:r>
        <w:r w:rsidR="00655082" w:rsidRPr="00513D10">
          <w:rPr>
            <w:rStyle w:val="Hyperlink"/>
          </w:rPr>
          <w:t> </w:t>
        </w:r>
        <w:r w:rsidR="00655082" w:rsidRPr="00513D10">
          <w:rPr>
            <w:rStyle w:val="Hyperlink"/>
            <w:lang w:val="ru-RU"/>
          </w:rPr>
          <w:t>16А: Прехвърляния към инструменти при пряко или косвено управление (разбивка по години)</w:t>
        </w:r>
        <w:r w:rsidR="00655082" w:rsidRPr="00513D10">
          <w:rPr>
            <w:webHidden/>
          </w:rPr>
          <w:tab/>
        </w:r>
        <w:r w:rsidR="00655082" w:rsidRPr="00513D10">
          <w:rPr>
            <w:webHidden/>
          </w:rPr>
          <w:fldChar w:fldCharType="begin"/>
        </w:r>
        <w:r w:rsidR="00655082" w:rsidRPr="00513D10">
          <w:rPr>
            <w:webHidden/>
          </w:rPr>
          <w:instrText xml:space="preserve"> PAGEREF _Toc207397906 \h </w:instrText>
        </w:r>
        <w:r w:rsidR="00655082" w:rsidRPr="00513D10">
          <w:rPr>
            <w:webHidden/>
          </w:rPr>
        </w:r>
        <w:r w:rsidR="00655082" w:rsidRPr="00513D10">
          <w:rPr>
            <w:webHidden/>
          </w:rPr>
          <w:fldChar w:fldCharType="separate"/>
        </w:r>
        <w:r w:rsidR="00655082" w:rsidRPr="00513D10">
          <w:rPr>
            <w:webHidden/>
          </w:rPr>
          <w:t>113</w:t>
        </w:r>
        <w:r w:rsidR="00655082" w:rsidRPr="00513D10">
          <w:rPr>
            <w:webHidden/>
          </w:rPr>
          <w:fldChar w:fldCharType="end"/>
        </w:r>
      </w:hyperlink>
    </w:p>
    <w:p w14:paraId="79529AF2" w14:textId="429B9EC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07" w:history="1">
        <w:r w:rsidR="00655082" w:rsidRPr="00513D10">
          <w:rPr>
            <w:rStyle w:val="Hyperlink"/>
            <w:lang w:val="ru-RU"/>
          </w:rPr>
          <w:t>Таблица</w:t>
        </w:r>
        <w:r w:rsidR="00655082" w:rsidRPr="00513D10">
          <w:rPr>
            <w:rStyle w:val="Hyperlink"/>
          </w:rPr>
          <w:t> </w:t>
        </w:r>
        <w:r w:rsidR="00655082" w:rsidRPr="00513D10">
          <w:rPr>
            <w:rStyle w:val="Hyperlink"/>
            <w:lang w:val="ru-RU"/>
          </w:rPr>
          <w:t>16Б: Прехвърляния към инструменти с пряко или непряко управление* (обобщение)</w:t>
        </w:r>
        <w:r w:rsidR="00655082" w:rsidRPr="00513D10">
          <w:rPr>
            <w:webHidden/>
          </w:rPr>
          <w:tab/>
        </w:r>
        <w:r w:rsidR="00655082" w:rsidRPr="00513D10">
          <w:rPr>
            <w:webHidden/>
          </w:rPr>
          <w:fldChar w:fldCharType="begin"/>
        </w:r>
        <w:r w:rsidR="00655082" w:rsidRPr="00513D10">
          <w:rPr>
            <w:webHidden/>
          </w:rPr>
          <w:instrText xml:space="preserve"> PAGEREF _Toc207397907 \h </w:instrText>
        </w:r>
        <w:r w:rsidR="00655082" w:rsidRPr="00513D10">
          <w:rPr>
            <w:webHidden/>
          </w:rPr>
        </w:r>
        <w:r w:rsidR="00655082" w:rsidRPr="00513D10">
          <w:rPr>
            <w:webHidden/>
          </w:rPr>
          <w:fldChar w:fldCharType="separate"/>
        </w:r>
        <w:r w:rsidR="00655082" w:rsidRPr="00513D10">
          <w:rPr>
            <w:webHidden/>
          </w:rPr>
          <w:t>113</w:t>
        </w:r>
        <w:r w:rsidR="00655082" w:rsidRPr="00513D10">
          <w:rPr>
            <w:webHidden/>
          </w:rPr>
          <w:fldChar w:fldCharType="end"/>
        </w:r>
      </w:hyperlink>
    </w:p>
    <w:p w14:paraId="710F301F" w14:textId="3297DCC2"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08" w:history="1">
        <w:r w:rsidR="00655082" w:rsidRPr="00513D10">
          <w:rPr>
            <w:rStyle w:val="Hyperlink"/>
            <w:lang w:val="ru-RU"/>
          </w:rPr>
          <w:t>Прехвърляния към инструменти с пряко или непряко управление — обосновка</w:t>
        </w:r>
        <w:r w:rsidR="00655082" w:rsidRPr="00513D10">
          <w:rPr>
            <w:webHidden/>
          </w:rPr>
          <w:tab/>
        </w:r>
        <w:r w:rsidR="00655082" w:rsidRPr="00513D10">
          <w:rPr>
            <w:webHidden/>
          </w:rPr>
          <w:fldChar w:fldCharType="begin"/>
        </w:r>
        <w:r w:rsidR="00655082" w:rsidRPr="00513D10">
          <w:rPr>
            <w:webHidden/>
          </w:rPr>
          <w:instrText xml:space="preserve"> PAGEREF _Toc207397908 \h </w:instrText>
        </w:r>
        <w:r w:rsidR="00655082" w:rsidRPr="00513D10">
          <w:rPr>
            <w:webHidden/>
          </w:rPr>
        </w:r>
        <w:r w:rsidR="00655082" w:rsidRPr="00513D10">
          <w:rPr>
            <w:webHidden/>
          </w:rPr>
          <w:fldChar w:fldCharType="separate"/>
        </w:r>
        <w:r w:rsidR="00655082" w:rsidRPr="00513D10">
          <w:rPr>
            <w:webHidden/>
          </w:rPr>
          <w:t>113</w:t>
        </w:r>
        <w:r w:rsidR="00655082" w:rsidRPr="00513D10">
          <w:rPr>
            <w:webHidden/>
          </w:rPr>
          <w:fldChar w:fldCharType="end"/>
        </w:r>
      </w:hyperlink>
    </w:p>
    <w:p w14:paraId="6EB5F8FD" w14:textId="5BE4C365"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09" w:history="1">
        <w:r w:rsidR="00655082" w:rsidRPr="00513D10">
          <w:rPr>
            <w:rStyle w:val="Hyperlink"/>
            <w:lang w:val="ru-RU"/>
          </w:rPr>
          <w:t>Таблица</w:t>
        </w:r>
        <w:r w:rsidR="00655082" w:rsidRPr="00513D10">
          <w:rPr>
            <w:rStyle w:val="Hyperlink"/>
          </w:rPr>
          <w:t> </w:t>
        </w:r>
        <w:r w:rsidR="00655082" w:rsidRPr="00513D10">
          <w:rPr>
            <w:rStyle w:val="Hyperlink"/>
            <w:lang w:val="ru-RU"/>
          </w:rPr>
          <w:t>17А: Прехвърляния между ЕФРР, ЕСФ+ и Кохезионния фонд или към друг фонд или фондове* (разбивка по години)</w:t>
        </w:r>
        <w:r w:rsidR="00655082" w:rsidRPr="00513D10">
          <w:rPr>
            <w:webHidden/>
          </w:rPr>
          <w:tab/>
        </w:r>
        <w:r w:rsidR="00655082" w:rsidRPr="00513D10">
          <w:rPr>
            <w:webHidden/>
          </w:rPr>
          <w:fldChar w:fldCharType="begin"/>
        </w:r>
        <w:r w:rsidR="00655082" w:rsidRPr="00513D10">
          <w:rPr>
            <w:webHidden/>
          </w:rPr>
          <w:instrText xml:space="preserve"> PAGEREF _Toc207397909 \h </w:instrText>
        </w:r>
        <w:r w:rsidR="00655082" w:rsidRPr="00513D10">
          <w:rPr>
            <w:webHidden/>
          </w:rPr>
        </w:r>
        <w:r w:rsidR="00655082" w:rsidRPr="00513D10">
          <w:rPr>
            <w:webHidden/>
          </w:rPr>
          <w:fldChar w:fldCharType="separate"/>
        </w:r>
        <w:r w:rsidR="00655082" w:rsidRPr="00513D10">
          <w:rPr>
            <w:webHidden/>
          </w:rPr>
          <w:t>113</w:t>
        </w:r>
        <w:r w:rsidR="00655082" w:rsidRPr="00513D10">
          <w:rPr>
            <w:webHidden/>
          </w:rPr>
          <w:fldChar w:fldCharType="end"/>
        </w:r>
      </w:hyperlink>
    </w:p>
    <w:p w14:paraId="561DF91F" w14:textId="261B269C"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10" w:history="1">
        <w:r w:rsidR="00655082" w:rsidRPr="00513D10">
          <w:rPr>
            <w:rStyle w:val="Hyperlink"/>
            <w:lang w:val="ru-RU"/>
          </w:rPr>
          <w:t>Таблица</w:t>
        </w:r>
        <w:r w:rsidR="00655082" w:rsidRPr="00513D10">
          <w:rPr>
            <w:rStyle w:val="Hyperlink"/>
          </w:rPr>
          <w:t> </w:t>
        </w:r>
        <w:r w:rsidR="00655082" w:rsidRPr="00513D10">
          <w:rPr>
            <w:rStyle w:val="Hyperlink"/>
            <w:lang w:val="ru-RU"/>
          </w:rPr>
          <w:t>17Б: Прехвърляния между ЕФРР, ЕСФ+ и Кохезионния фонд или към друг фонд или фондове (обобщение)</w:t>
        </w:r>
        <w:r w:rsidR="00655082" w:rsidRPr="00513D10">
          <w:rPr>
            <w:webHidden/>
          </w:rPr>
          <w:tab/>
        </w:r>
        <w:r w:rsidR="00655082" w:rsidRPr="00513D10">
          <w:rPr>
            <w:webHidden/>
          </w:rPr>
          <w:fldChar w:fldCharType="begin"/>
        </w:r>
        <w:r w:rsidR="00655082" w:rsidRPr="00513D10">
          <w:rPr>
            <w:webHidden/>
          </w:rPr>
          <w:instrText xml:space="preserve"> PAGEREF _Toc207397910 \h </w:instrText>
        </w:r>
        <w:r w:rsidR="00655082" w:rsidRPr="00513D10">
          <w:rPr>
            <w:webHidden/>
          </w:rPr>
        </w:r>
        <w:r w:rsidR="00655082" w:rsidRPr="00513D10">
          <w:rPr>
            <w:webHidden/>
          </w:rPr>
          <w:fldChar w:fldCharType="separate"/>
        </w:r>
        <w:r w:rsidR="00655082" w:rsidRPr="00513D10">
          <w:rPr>
            <w:webHidden/>
          </w:rPr>
          <w:t>113</w:t>
        </w:r>
        <w:r w:rsidR="00655082" w:rsidRPr="00513D10">
          <w:rPr>
            <w:webHidden/>
          </w:rPr>
          <w:fldChar w:fldCharType="end"/>
        </w:r>
      </w:hyperlink>
    </w:p>
    <w:p w14:paraId="56EAF3CD" w14:textId="56DEB557"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11" w:history="1">
        <w:r w:rsidR="00655082" w:rsidRPr="00513D10">
          <w:rPr>
            <w:rStyle w:val="Hyperlink"/>
            <w:lang w:val="ru-RU"/>
          </w:rPr>
          <w:t>Прехвърляния между фондове със споделено управление, включително между фондове на политиката на сближаване</w:t>
        </w:r>
        <w:r w:rsidR="00655082" w:rsidRPr="00513D10">
          <w:rPr>
            <w:rStyle w:val="Hyperlink"/>
          </w:rPr>
          <w:t> </w:t>
        </w:r>
        <w:r w:rsidR="00655082" w:rsidRPr="00513D10">
          <w:rPr>
            <w:rStyle w:val="Hyperlink"/>
            <w:lang w:val="ru-RU"/>
          </w:rPr>
          <w:t>— обосновка</w:t>
        </w:r>
        <w:r w:rsidR="00655082" w:rsidRPr="00513D10">
          <w:rPr>
            <w:webHidden/>
          </w:rPr>
          <w:tab/>
        </w:r>
        <w:r w:rsidR="00655082" w:rsidRPr="00513D10">
          <w:rPr>
            <w:webHidden/>
          </w:rPr>
          <w:fldChar w:fldCharType="begin"/>
        </w:r>
        <w:r w:rsidR="00655082" w:rsidRPr="00513D10">
          <w:rPr>
            <w:webHidden/>
          </w:rPr>
          <w:instrText xml:space="preserve"> PAGEREF _Toc207397911 \h </w:instrText>
        </w:r>
        <w:r w:rsidR="00655082" w:rsidRPr="00513D10">
          <w:rPr>
            <w:webHidden/>
          </w:rPr>
        </w:r>
        <w:r w:rsidR="00655082" w:rsidRPr="00513D10">
          <w:rPr>
            <w:webHidden/>
          </w:rPr>
          <w:fldChar w:fldCharType="separate"/>
        </w:r>
        <w:r w:rsidR="00655082" w:rsidRPr="00513D10">
          <w:rPr>
            <w:webHidden/>
          </w:rPr>
          <w:t>114</w:t>
        </w:r>
        <w:r w:rsidR="00655082" w:rsidRPr="00513D10">
          <w:rPr>
            <w:webHidden/>
          </w:rPr>
          <w:fldChar w:fldCharType="end"/>
        </w:r>
      </w:hyperlink>
    </w:p>
    <w:p w14:paraId="0E97DBA3" w14:textId="113CC0CA"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12" w:history="1">
        <w:r w:rsidR="00655082" w:rsidRPr="00513D10">
          <w:rPr>
            <w:rStyle w:val="Hyperlink"/>
            <w:lang w:val="ru-RU"/>
          </w:rPr>
          <w:t>Таблица</w:t>
        </w:r>
        <w:r w:rsidR="00655082" w:rsidRPr="00513D10">
          <w:rPr>
            <w:rStyle w:val="Hyperlink"/>
          </w:rPr>
          <w:t> </w:t>
        </w:r>
        <w:r w:rsidR="00655082" w:rsidRPr="00513D10">
          <w:rPr>
            <w:rStyle w:val="Hyperlink"/>
            <w:lang w:val="ru-RU"/>
          </w:rPr>
          <w:t>21: Ресурси, които допринасят за постигане на целите, посочени в член</w:t>
        </w:r>
        <w:r w:rsidR="00655082" w:rsidRPr="00513D10">
          <w:rPr>
            <w:rStyle w:val="Hyperlink"/>
          </w:rPr>
          <w:t> </w:t>
        </w:r>
        <w:r w:rsidR="00655082" w:rsidRPr="00513D10">
          <w:rPr>
            <w:rStyle w:val="Hyperlink"/>
            <w:lang w:val="ru-RU"/>
          </w:rPr>
          <w:t>21в, параграф</w:t>
        </w:r>
        <w:r w:rsidR="00655082" w:rsidRPr="00513D10">
          <w:rPr>
            <w:rStyle w:val="Hyperlink"/>
          </w:rPr>
          <w:t> </w:t>
        </w:r>
        <w:r w:rsidR="00655082" w:rsidRPr="00513D10">
          <w:rPr>
            <w:rStyle w:val="Hyperlink"/>
            <w:lang w:val="ru-RU"/>
          </w:rPr>
          <w:t>3 от Регламент</w:t>
        </w:r>
        <w:r w:rsidR="00655082" w:rsidRPr="00513D10">
          <w:rPr>
            <w:rStyle w:val="Hyperlink"/>
          </w:rPr>
          <w:t> </w:t>
        </w:r>
        <w:r w:rsidR="00655082" w:rsidRPr="00513D10">
          <w:rPr>
            <w:rStyle w:val="Hyperlink"/>
            <w:lang w:val="ru-RU"/>
          </w:rPr>
          <w:t>(ЕС)</w:t>
        </w:r>
        <w:r w:rsidR="00655082" w:rsidRPr="00513D10">
          <w:rPr>
            <w:rStyle w:val="Hyperlink"/>
          </w:rPr>
          <w:t> </w:t>
        </w:r>
        <w:r w:rsidR="00655082" w:rsidRPr="00513D10">
          <w:rPr>
            <w:rStyle w:val="Hyperlink"/>
            <w:lang w:val="ru-RU"/>
          </w:rPr>
          <w:t>2021/241</w:t>
        </w:r>
        <w:r w:rsidR="00655082" w:rsidRPr="00513D10">
          <w:rPr>
            <w:webHidden/>
          </w:rPr>
          <w:tab/>
        </w:r>
        <w:r w:rsidR="00655082" w:rsidRPr="00513D10">
          <w:rPr>
            <w:webHidden/>
          </w:rPr>
          <w:fldChar w:fldCharType="begin"/>
        </w:r>
        <w:r w:rsidR="00655082" w:rsidRPr="00513D10">
          <w:rPr>
            <w:webHidden/>
          </w:rPr>
          <w:instrText xml:space="preserve"> PAGEREF _Toc207397912 \h </w:instrText>
        </w:r>
        <w:r w:rsidR="00655082" w:rsidRPr="00513D10">
          <w:rPr>
            <w:webHidden/>
          </w:rPr>
        </w:r>
        <w:r w:rsidR="00655082" w:rsidRPr="00513D10">
          <w:rPr>
            <w:webHidden/>
          </w:rPr>
          <w:fldChar w:fldCharType="separate"/>
        </w:r>
        <w:r w:rsidR="00655082" w:rsidRPr="00513D10">
          <w:rPr>
            <w:webHidden/>
          </w:rPr>
          <w:t>114</w:t>
        </w:r>
        <w:r w:rsidR="00655082" w:rsidRPr="00513D10">
          <w:rPr>
            <w:webHidden/>
          </w:rPr>
          <w:fldChar w:fldCharType="end"/>
        </w:r>
      </w:hyperlink>
    </w:p>
    <w:p w14:paraId="72D1BFB9" w14:textId="06F1AD47"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13" w:history="1">
        <w:r w:rsidR="00655082" w:rsidRPr="00513D10">
          <w:rPr>
            <w:rStyle w:val="Hyperlink"/>
            <w:lang w:val="ru-RU"/>
          </w:rPr>
          <w:t>3.2. ФСП: разпределени средства в програмата и прехвърляния</w:t>
        </w:r>
        <w:r w:rsidR="00655082" w:rsidRPr="00513D10">
          <w:rPr>
            <w:rStyle w:val="Hyperlink"/>
          </w:rPr>
          <w:t> </w:t>
        </w:r>
        <w:r w:rsidR="00655082" w:rsidRPr="00513D10">
          <w:rPr>
            <w:rStyle w:val="Hyperlink"/>
            <w:lang w:val="ru-RU"/>
          </w:rPr>
          <w:t>(1)</w:t>
        </w:r>
        <w:r w:rsidR="00655082" w:rsidRPr="00513D10">
          <w:rPr>
            <w:webHidden/>
          </w:rPr>
          <w:tab/>
        </w:r>
        <w:r w:rsidR="00655082" w:rsidRPr="00513D10">
          <w:rPr>
            <w:webHidden/>
          </w:rPr>
          <w:fldChar w:fldCharType="begin"/>
        </w:r>
        <w:r w:rsidR="00655082" w:rsidRPr="00513D10">
          <w:rPr>
            <w:webHidden/>
          </w:rPr>
          <w:instrText xml:space="preserve"> PAGEREF _Toc207397913 \h </w:instrText>
        </w:r>
        <w:r w:rsidR="00655082" w:rsidRPr="00513D10">
          <w:rPr>
            <w:webHidden/>
          </w:rPr>
        </w:r>
        <w:r w:rsidR="00655082" w:rsidRPr="00513D10">
          <w:rPr>
            <w:webHidden/>
          </w:rPr>
          <w:fldChar w:fldCharType="separate"/>
        </w:r>
        <w:r w:rsidR="00655082" w:rsidRPr="00513D10">
          <w:rPr>
            <w:webHidden/>
          </w:rPr>
          <w:t>114</w:t>
        </w:r>
        <w:r w:rsidR="00655082" w:rsidRPr="00513D10">
          <w:rPr>
            <w:webHidden/>
          </w:rPr>
          <w:fldChar w:fldCharType="end"/>
        </w:r>
      </w:hyperlink>
    </w:p>
    <w:p w14:paraId="73B50F4B" w14:textId="4A3615E1"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14" w:history="1">
        <w:r w:rsidR="00655082" w:rsidRPr="00513D10">
          <w:rPr>
            <w:rStyle w:val="Hyperlink"/>
            <w:rFonts w:ascii="TimesNewRoman" w:eastAsia="TimesNewRoman" w:hAnsi="TimesNewRoman" w:cs="TimesNewRoman"/>
            <w:lang w:val="ru-RU"/>
          </w:rPr>
          <w:t>3.3. Прехвърляния между категории региони в резултат на междинния преглед</w:t>
        </w:r>
        <w:r w:rsidR="00655082" w:rsidRPr="00513D10">
          <w:rPr>
            <w:webHidden/>
          </w:rPr>
          <w:tab/>
        </w:r>
        <w:r w:rsidR="00655082" w:rsidRPr="00513D10">
          <w:rPr>
            <w:webHidden/>
          </w:rPr>
          <w:fldChar w:fldCharType="begin"/>
        </w:r>
        <w:r w:rsidR="00655082" w:rsidRPr="00513D10">
          <w:rPr>
            <w:webHidden/>
          </w:rPr>
          <w:instrText xml:space="preserve"> PAGEREF _Toc207397914 \h </w:instrText>
        </w:r>
        <w:r w:rsidR="00655082" w:rsidRPr="00513D10">
          <w:rPr>
            <w:webHidden/>
          </w:rPr>
        </w:r>
        <w:r w:rsidR="00655082" w:rsidRPr="00513D10">
          <w:rPr>
            <w:webHidden/>
          </w:rPr>
          <w:fldChar w:fldCharType="separate"/>
        </w:r>
        <w:r w:rsidR="00655082" w:rsidRPr="00513D10">
          <w:rPr>
            <w:webHidden/>
          </w:rPr>
          <w:t>114</w:t>
        </w:r>
        <w:r w:rsidR="00655082" w:rsidRPr="00513D10">
          <w:rPr>
            <w:webHidden/>
          </w:rPr>
          <w:fldChar w:fldCharType="end"/>
        </w:r>
      </w:hyperlink>
    </w:p>
    <w:p w14:paraId="0418B074" w14:textId="265D2E7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15" w:history="1">
        <w:r w:rsidR="00655082" w:rsidRPr="00513D10">
          <w:rPr>
            <w:rStyle w:val="Hyperlink"/>
            <w:rFonts w:ascii="TimesNewRoman" w:eastAsia="TimesNewRoman" w:hAnsi="TimesNewRoman" w:cs="TimesNewRoman"/>
            <w:lang w:val="ru-RU"/>
          </w:rPr>
          <w:t>Таблица</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19А: Прехвърляния между категории региони в резултат на междинния преглед в рамките на програмата (разбивка по години)</w:t>
        </w:r>
        <w:r w:rsidR="00655082" w:rsidRPr="00513D10">
          <w:rPr>
            <w:webHidden/>
          </w:rPr>
          <w:tab/>
        </w:r>
        <w:r w:rsidR="00655082" w:rsidRPr="00513D10">
          <w:rPr>
            <w:webHidden/>
          </w:rPr>
          <w:fldChar w:fldCharType="begin"/>
        </w:r>
        <w:r w:rsidR="00655082" w:rsidRPr="00513D10">
          <w:rPr>
            <w:webHidden/>
          </w:rPr>
          <w:instrText xml:space="preserve"> PAGEREF _Toc207397915 \h </w:instrText>
        </w:r>
        <w:r w:rsidR="00655082" w:rsidRPr="00513D10">
          <w:rPr>
            <w:webHidden/>
          </w:rPr>
        </w:r>
        <w:r w:rsidR="00655082" w:rsidRPr="00513D10">
          <w:rPr>
            <w:webHidden/>
          </w:rPr>
          <w:fldChar w:fldCharType="separate"/>
        </w:r>
        <w:r w:rsidR="00655082" w:rsidRPr="00513D10">
          <w:rPr>
            <w:webHidden/>
          </w:rPr>
          <w:t>114</w:t>
        </w:r>
        <w:r w:rsidR="00655082" w:rsidRPr="00513D10">
          <w:rPr>
            <w:webHidden/>
          </w:rPr>
          <w:fldChar w:fldCharType="end"/>
        </w:r>
      </w:hyperlink>
    </w:p>
    <w:p w14:paraId="4235FD86" w14:textId="3681D4A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16" w:history="1">
        <w:r w:rsidR="00655082" w:rsidRPr="00513D10">
          <w:rPr>
            <w:rStyle w:val="Hyperlink"/>
            <w:rFonts w:ascii="TimesNewRoman" w:eastAsia="TimesNewRoman" w:hAnsi="TimesNewRoman" w:cs="TimesNewRoman"/>
            <w:lang w:val="ru-RU"/>
          </w:rPr>
          <w:t>Таблица</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19Б: Прехвърляния към други програми между категории региони в резултат на междинния преглед (разбивка по години)</w:t>
        </w:r>
        <w:r w:rsidR="00655082" w:rsidRPr="00513D10">
          <w:rPr>
            <w:webHidden/>
          </w:rPr>
          <w:tab/>
        </w:r>
        <w:r w:rsidR="00655082" w:rsidRPr="00513D10">
          <w:rPr>
            <w:webHidden/>
          </w:rPr>
          <w:fldChar w:fldCharType="begin"/>
        </w:r>
        <w:r w:rsidR="00655082" w:rsidRPr="00513D10">
          <w:rPr>
            <w:webHidden/>
          </w:rPr>
          <w:instrText xml:space="preserve"> PAGEREF _Toc207397916 \h </w:instrText>
        </w:r>
        <w:r w:rsidR="00655082" w:rsidRPr="00513D10">
          <w:rPr>
            <w:webHidden/>
          </w:rPr>
        </w:r>
        <w:r w:rsidR="00655082" w:rsidRPr="00513D10">
          <w:rPr>
            <w:webHidden/>
          </w:rPr>
          <w:fldChar w:fldCharType="separate"/>
        </w:r>
        <w:r w:rsidR="00655082" w:rsidRPr="00513D10">
          <w:rPr>
            <w:webHidden/>
          </w:rPr>
          <w:t>114</w:t>
        </w:r>
        <w:r w:rsidR="00655082" w:rsidRPr="00513D10">
          <w:rPr>
            <w:webHidden/>
          </w:rPr>
          <w:fldChar w:fldCharType="end"/>
        </w:r>
      </w:hyperlink>
    </w:p>
    <w:p w14:paraId="2C4BDE0A" w14:textId="474E38A6"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17" w:history="1">
        <w:r w:rsidR="00655082" w:rsidRPr="00513D10">
          <w:rPr>
            <w:rStyle w:val="Hyperlink"/>
            <w:rFonts w:ascii="TimesNewRoman" w:eastAsia="TimesNewRoman" w:hAnsi="TimesNewRoman" w:cs="TimesNewRoman"/>
            <w:lang w:val="ru-RU"/>
          </w:rPr>
          <w:t>3.4. Обратни прехвърляния</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(1)</w:t>
        </w:r>
        <w:r w:rsidR="00655082" w:rsidRPr="00513D10">
          <w:rPr>
            <w:webHidden/>
          </w:rPr>
          <w:tab/>
        </w:r>
        <w:r w:rsidR="00655082" w:rsidRPr="00513D10">
          <w:rPr>
            <w:webHidden/>
          </w:rPr>
          <w:fldChar w:fldCharType="begin"/>
        </w:r>
        <w:r w:rsidR="00655082" w:rsidRPr="00513D10">
          <w:rPr>
            <w:webHidden/>
          </w:rPr>
          <w:instrText xml:space="preserve"> PAGEREF _Toc207397917 \h </w:instrText>
        </w:r>
        <w:r w:rsidR="00655082" w:rsidRPr="00513D10">
          <w:rPr>
            <w:webHidden/>
          </w:rPr>
        </w:r>
        <w:r w:rsidR="00655082" w:rsidRPr="00513D10">
          <w:rPr>
            <w:webHidden/>
          </w:rPr>
          <w:fldChar w:fldCharType="separate"/>
        </w:r>
        <w:r w:rsidR="00655082" w:rsidRPr="00513D10">
          <w:rPr>
            <w:webHidden/>
          </w:rPr>
          <w:t>115</w:t>
        </w:r>
        <w:r w:rsidR="00655082" w:rsidRPr="00513D10">
          <w:rPr>
            <w:webHidden/>
          </w:rPr>
          <w:fldChar w:fldCharType="end"/>
        </w:r>
      </w:hyperlink>
    </w:p>
    <w:p w14:paraId="7591EFBC" w14:textId="0A960567"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18" w:history="1">
        <w:r w:rsidR="00655082" w:rsidRPr="00513D10">
          <w:rPr>
            <w:rStyle w:val="Hyperlink"/>
            <w:rFonts w:ascii="TimesNewRoman" w:eastAsia="TimesNewRoman" w:hAnsi="TimesNewRoman" w:cs="TimesNewRoman"/>
            <w:lang w:val="ru-RU"/>
          </w:rPr>
          <w:t>Таблица</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20А: Обратни прехвърляния (разбивка по години)</w:t>
        </w:r>
        <w:r w:rsidR="00655082" w:rsidRPr="00513D10">
          <w:rPr>
            <w:webHidden/>
          </w:rPr>
          <w:tab/>
        </w:r>
        <w:r w:rsidR="00655082" w:rsidRPr="00513D10">
          <w:rPr>
            <w:webHidden/>
          </w:rPr>
          <w:fldChar w:fldCharType="begin"/>
        </w:r>
        <w:r w:rsidR="00655082" w:rsidRPr="00513D10">
          <w:rPr>
            <w:webHidden/>
          </w:rPr>
          <w:instrText xml:space="preserve"> PAGEREF _Toc207397918 \h </w:instrText>
        </w:r>
        <w:r w:rsidR="00655082" w:rsidRPr="00513D10">
          <w:rPr>
            <w:webHidden/>
          </w:rPr>
        </w:r>
        <w:r w:rsidR="00655082" w:rsidRPr="00513D10">
          <w:rPr>
            <w:webHidden/>
          </w:rPr>
          <w:fldChar w:fldCharType="separate"/>
        </w:r>
        <w:r w:rsidR="00655082" w:rsidRPr="00513D10">
          <w:rPr>
            <w:webHidden/>
          </w:rPr>
          <w:t>115</w:t>
        </w:r>
        <w:r w:rsidR="00655082" w:rsidRPr="00513D10">
          <w:rPr>
            <w:webHidden/>
          </w:rPr>
          <w:fldChar w:fldCharType="end"/>
        </w:r>
      </w:hyperlink>
    </w:p>
    <w:p w14:paraId="7AA6F1C9" w14:textId="1D2837A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19" w:history="1">
        <w:r w:rsidR="00655082" w:rsidRPr="00513D10">
          <w:rPr>
            <w:rStyle w:val="Hyperlink"/>
            <w:lang w:val="ru-RU"/>
          </w:rPr>
          <w:t>Таблица</w:t>
        </w:r>
        <w:r w:rsidR="00655082" w:rsidRPr="00513D10">
          <w:rPr>
            <w:rStyle w:val="Hyperlink"/>
          </w:rPr>
          <w:t> </w:t>
        </w:r>
        <w:r w:rsidR="00655082" w:rsidRPr="00513D10">
          <w:rPr>
            <w:rStyle w:val="Hyperlink"/>
            <w:lang w:val="ru-RU"/>
          </w:rPr>
          <w:t>20Б: Обратни прехвърляния* (обобщение)</w:t>
        </w:r>
        <w:r w:rsidR="00655082" w:rsidRPr="00513D10">
          <w:rPr>
            <w:webHidden/>
          </w:rPr>
          <w:tab/>
        </w:r>
        <w:r w:rsidR="00655082" w:rsidRPr="00513D10">
          <w:rPr>
            <w:webHidden/>
          </w:rPr>
          <w:fldChar w:fldCharType="begin"/>
        </w:r>
        <w:r w:rsidR="00655082" w:rsidRPr="00513D10">
          <w:rPr>
            <w:webHidden/>
          </w:rPr>
          <w:instrText xml:space="preserve"> PAGEREF _Toc207397919 \h </w:instrText>
        </w:r>
        <w:r w:rsidR="00655082" w:rsidRPr="00513D10">
          <w:rPr>
            <w:webHidden/>
          </w:rPr>
        </w:r>
        <w:r w:rsidR="00655082" w:rsidRPr="00513D10">
          <w:rPr>
            <w:webHidden/>
          </w:rPr>
          <w:fldChar w:fldCharType="separate"/>
        </w:r>
        <w:r w:rsidR="00655082" w:rsidRPr="00513D10">
          <w:rPr>
            <w:webHidden/>
          </w:rPr>
          <w:t>115</w:t>
        </w:r>
        <w:r w:rsidR="00655082" w:rsidRPr="00513D10">
          <w:rPr>
            <w:webHidden/>
          </w:rPr>
          <w:fldChar w:fldCharType="end"/>
        </w:r>
      </w:hyperlink>
    </w:p>
    <w:p w14:paraId="71969AD6" w14:textId="3BE89A1B"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20" w:history="1">
        <w:r w:rsidR="00655082" w:rsidRPr="00513D10">
          <w:rPr>
            <w:rStyle w:val="Hyperlink"/>
            <w:rFonts w:ascii="TimesNewRoman" w:eastAsia="TimesNewRoman" w:hAnsi="TimesNewRoman" w:cs="TimesNewRoman"/>
            <w:lang w:val="ru-RU"/>
          </w:rPr>
          <w:t>3.5. Финансови бюджетни кредити по години</w:t>
        </w:r>
        <w:r w:rsidR="00655082" w:rsidRPr="00513D10">
          <w:rPr>
            <w:webHidden/>
          </w:rPr>
          <w:tab/>
        </w:r>
        <w:r w:rsidR="00655082" w:rsidRPr="00513D10">
          <w:rPr>
            <w:webHidden/>
          </w:rPr>
          <w:fldChar w:fldCharType="begin"/>
        </w:r>
        <w:r w:rsidR="00655082" w:rsidRPr="00513D10">
          <w:rPr>
            <w:webHidden/>
          </w:rPr>
          <w:instrText xml:space="preserve"> PAGEREF _Toc207397920 \h </w:instrText>
        </w:r>
        <w:r w:rsidR="00655082" w:rsidRPr="00513D10">
          <w:rPr>
            <w:webHidden/>
          </w:rPr>
        </w:r>
        <w:r w:rsidR="00655082" w:rsidRPr="00513D10">
          <w:rPr>
            <w:webHidden/>
          </w:rPr>
          <w:fldChar w:fldCharType="separate"/>
        </w:r>
        <w:r w:rsidR="00655082" w:rsidRPr="00513D10">
          <w:rPr>
            <w:webHidden/>
          </w:rPr>
          <w:t>116</w:t>
        </w:r>
        <w:r w:rsidR="00655082" w:rsidRPr="00513D10">
          <w:rPr>
            <w:webHidden/>
          </w:rPr>
          <w:fldChar w:fldCharType="end"/>
        </w:r>
      </w:hyperlink>
    </w:p>
    <w:p w14:paraId="39BEF675" w14:textId="557D604D"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21" w:history="1">
        <w:r w:rsidR="00655082" w:rsidRPr="00513D10">
          <w:rPr>
            <w:rStyle w:val="Hyperlink"/>
            <w:rFonts w:ascii="TimesNewRoman" w:eastAsia="TimesNewRoman" w:hAnsi="TimesNewRoman" w:cs="TimesNewRoman"/>
            <w:lang w:val="ru-RU"/>
          </w:rPr>
          <w:t>Таблица</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10: Финансови бюджетни кредити по години</w:t>
        </w:r>
        <w:r w:rsidR="00655082" w:rsidRPr="00513D10">
          <w:rPr>
            <w:webHidden/>
          </w:rPr>
          <w:tab/>
        </w:r>
        <w:r w:rsidR="00655082" w:rsidRPr="00513D10">
          <w:rPr>
            <w:webHidden/>
          </w:rPr>
          <w:fldChar w:fldCharType="begin"/>
        </w:r>
        <w:r w:rsidR="00655082" w:rsidRPr="00513D10">
          <w:rPr>
            <w:webHidden/>
          </w:rPr>
          <w:instrText xml:space="preserve"> PAGEREF _Toc207397921 \h </w:instrText>
        </w:r>
        <w:r w:rsidR="00655082" w:rsidRPr="00513D10">
          <w:rPr>
            <w:webHidden/>
          </w:rPr>
        </w:r>
        <w:r w:rsidR="00655082" w:rsidRPr="00513D10">
          <w:rPr>
            <w:webHidden/>
          </w:rPr>
          <w:fldChar w:fldCharType="separate"/>
        </w:r>
        <w:r w:rsidR="00655082" w:rsidRPr="00513D10">
          <w:rPr>
            <w:webHidden/>
          </w:rPr>
          <w:t>116</w:t>
        </w:r>
        <w:r w:rsidR="00655082" w:rsidRPr="00513D10">
          <w:rPr>
            <w:webHidden/>
          </w:rPr>
          <w:fldChar w:fldCharType="end"/>
        </w:r>
      </w:hyperlink>
    </w:p>
    <w:p w14:paraId="6E01C3F0" w14:textId="209E430D"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22" w:history="1">
        <w:r w:rsidR="00655082" w:rsidRPr="00513D10">
          <w:rPr>
            <w:rStyle w:val="Hyperlink"/>
            <w:rFonts w:ascii="TimesNewRoman" w:eastAsia="TimesNewRoman" w:hAnsi="TimesNewRoman" w:cs="TimesNewRoman"/>
            <w:lang w:val="ru-RU"/>
          </w:rPr>
          <w:t>3.6. Общо бюджетни кредити по фондове и национално съфинансиране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_Toc207397922 \h </w:instrText>
        </w:r>
        <w:r w:rsidR="00655082" w:rsidRPr="00513D10">
          <w:rPr>
            <w:webHidden/>
          </w:rPr>
        </w:r>
        <w:r w:rsidR="00655082" w:rsidRPr="00513D10">
          <w:rPr>
            <w:webHidden/>
          </w:rPr>
          <w:fldChar w:fldCharType="separate"/>
        </w:r>
        <w:r w:rsidR="00655082" w:rsidRPr="00513D10">
          <w:rPr>
            <w:webHidden/>
          </w:rPr>
          <w:t>117</w:t>
        </w:r>
        <w:r w:rsidR="00655082" w:rsidRPr="00513D10">
          <w:rPr>
            <w:webHidden/>
          </w:rPr>
          <w:fldChar w:fldCharType="end"/>
        </w:r>
      </w:hyperlink>
    </w:p>
    <w:p w14:paraId="54C6BB6F" w14:textId="51A81A0E" w:rsidR="00655082" w:rsidRPr="00513D10" w:rsidRDefault="00D16E95">
      <w:pPr>
        <w:pStyle w:val="TOC4"/>
        <w:tabs>
          <w:tab w:val="end" w:leader="dot" w:pos="512pt"/>
        </w:tabs>
        <w:rPr>
          <w:rFonts w:asciiTheme="minorHAnsi" w:eastAsiaTheme="minorEastAsia" w:hAnsiTheme="minorHAnsi" w:cstheme="minorBidi"/>
          <w:sz w:val="22"/>
          <w:szCs w:val="22"/>
        </w:rPr>
      </w:pPr>
      <w:hyperlink w:anchor="_Toc207397923" w:history="1">
        <w:r w:rsidR="00655082" w:rsidRPr="00513D10">
          <w:rPr>
            <w:rStyle w:val="Hyperlink"/>
            <w:rFonts w:ascii="TimesNewRoman" w:eastAsia="TimesNewRoman" w:hAnsi="TimesNewRoman" w:cs="TimesNewRoman"/>
            <w:lang w:val="ru-RU"/>
          </w:rPr>
          <w:t>Таблица</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11: Общо бюджетни кредити по фондове и национално съфинансиране</w:t>
        </w:r>
        <w:r w:rsidR="00655082" w:rsidRPr="00513D10">
          <w:rPr>
            <w:webHidden/>
          </w:rPr>
          <w:tab/>
        </w:r>
        <w:r w:rsidR="00655082" w:rsidRPr="00513D10">
          <w:rPr>
            <w:webHidden/>
          </w:rPr>
          <w:fldChar w:fldCharType="begin"/>
        </w:r>
        <w:r w:rsidR="00655082" w:rsidRPr="00513D10">
          <w:rPr>
            <w:webHidden/>
          </w:rPr>
          <w:instrText xml:space="preserve"> PAGEREF _Toc207397923 \h </w:instrText>
        </w:r>
        <w:r w:rsidR="00655082" w:rsidRPr="00513D10">
          <w:rPr>
            <w:webHidden/>
          </w:rPr>
        </w:r>
        <w:r w:rsidR="00655082" w:rsidRPr="00513D10">
          <w:rPr>
            <w:webHidden/>
          </w:rPr>
          <w:fldChar w:fldCharType="separate"/>
        </w:r>
        <w:r w:rsidR="00655082" w:rsidRPr="00513D10">
          <w:rPr>
            <w:webHidden/>
          </w:rPr>
          <w:t>117</w:t>
        </w:r>
        <w:r w:rsidR="00655082" w:rsidRPr="00513D10">
          <w:rPr>
            <w:webHidden/>
          </w:rPr>
          <w:fldChar w:fldCharType="end"/>
        </w:r>
      </w:hyperlink>
    </w:p>
    <w:p w14:paraId="671164DE" w14:textId="2042441C"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24" w:history="1">
        <w:r w:rsidR="00655082" w:rsidRPr="00513D10">
          <w:rPr>
            <w:rStyle w:val="Hyperlink"/>
            <w:lang w:val="ru-RU"/>
          </w:rPr>
          <w:t>4. Благоприятстващи условия</w:t>
        </w:r>
        <w:r w:rsidR="00655082" w:rsidRPr="00513D10">
          <w:rPr>
            <w:webHidden/>
          </w:rPr>
          <w:tab/>
        </w:r>
        <w:r w:rsidR="00655082" w:rsidRPr="00513D10">
          <w:rPr>
            <w:webHidden/>
          </w:rPr>
          <w:fldChar w:fldCharType="begin"/>
        </w:r>
        <w:r w:rsidR="00655082" w:rsidRPr="00513D10">
          <w:rPr>
            <w:webHidden/>
          </w:rPr>
          <w:instrText xml:space="preserve"> PAGEREF _Toc207397924 \h </w:instrText>
        </w:r>
        <w:r w:rsidR="00655082" w:rsidRPr="00513D10">
          <w:rPr>
            <w:webHidden/>
          </w:rPr>
        </w:r>
        <w:r w:rsidR="00655082" w:rsidRPr="00513D10">
          <w:rPr>
            <w:webHidden/>
          </w:rPr>
          <w:fldChar w:fldCharType="separate"/>
        </w:r>
        <w:r w:rsidR="00655082" w:rsidRPr="00513D10">
          <w:rPr>
            <w:webHidden/>
          </w:rPr>
          <w:t>119</w:t>
        </w:r>
        <w:r w:rsidR="00655082" w:rsidRPr="00513D10">
          <w:rPr>
            <w:webHidden/>
          </w:rPr>
          <w:fldChar w:fldCharType="end"/>
        </w:r>
      </w:hyperlink>
    </w:p>
    <w:p w14:paraId="215786CC" w14:textId="2C8C4CEC"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25" w:history="1">
        <w:r w:rsidR="00655082" w:rsidRPr="00513D10">
          <w:rPr>
            <w:rStyle w:val="Hyperlink"/>
            <w:lang w:val="ru-RU"/>
          </w:rPr>
          <w:t>5. Органи, които отговарят за програмата</w:t>
        </w:r>
        <w:r w:rsidR="00655082" w:rsidRPr="00513D10">
          <w:rPr>
            <w:webHidden/>
          </w:rPr>
          <w:tab/>
        </w:r>
        <w:r w:rsidR="00655082" w:rsidRPr="00513D10">
          <w:rPr>
            <w:webHidden/>
          </w:rPr>
          <w:fldChar w:fldCharType="begin"/>
        </w:r>
        <w:r w:rsidR="00655082" w:rsidRPr="00513D10">
          <w:rPr>
            <w:webHidden/>
          </w:rPr>
          <w:instrText xml:space="preserve"> PAGEREF _Toc207397925 \h </w:instrText>
        </w:r>
        <w:r w:rsidR="00655082" w:rsidRPr="00513D10">
          <w:rPr>
            <w:webHidden/>
          </w:rPr>
        </w:r>
        <w:r w:rsidR="00655082" w:rsidRPr="00513D10">
          <w:rPr>
            <w:webHidden/>
          </w:rPr>
          <w:fldChar w:fldCharType="separate"/>
        </w:r>
        <w:r w:rsidR="00655082" w:rsidRPr="00513D10">
          <w:rPr>
            <w:webHidden/>
          </w:rPr>
          <w:t>141</w:t>
        </w:r>
        <w:r w:rsidR="00655082" w:rsidRPr="00513D10">
          <w:rPr>
            <w:webHidden/>
          </w:rPr>
          <w:fldChar w:fldCharType="end"/>
        </w:r>
      </w:hyperlink>
    </w:p>
    <w:p w14:paraId="35DAF409" w14:textId="4943942A"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26" w:history="1">
        <w:r w:rsidR="00655082" w:rsidRPr="00513D10">
          <w:rPr>
            <w:rStyle w:val="Hyperlink"/>
            <w:rFonts w:ascii="TimesNewRoman" w:eastAsia="TimesNewRoman" w:hAnsi="TimesNewRoman" w:cs="TimesNewRoman"/>
            <w:lang w:val="ru-RU"/>
          </w:rPr>
          <w:t>Таблица 13: Органи, които отговарят за програмата</w:t>
        </w:r>
        <w:r w:rsidR="00655082" w:rsidRPr="00513D10">
          <w:rPr>
            <w:webHidden/>
          </w:rPr>
          <w:tab/>
        </w:r>
        <w:r w:rsidR="00655082" w:rsidRPr="00513D10">
          <w:rPr>
            <w:webHidden/>
          </w:rPr>
          <w:fldChar w:fldCharType="begin"/>
        </w:r>
        <w:r w:rsidR="00655082" w:rsidRPr="00513D10">
          <w:rPr>
            <w:webHidden/>
          </w:rPr>
          <w:instrText xml:space="preserve"> PAGEREF _Toc207397926 \h </w:instrText>
        </w:r>
        <w:r w:rsidR="00655082" w:rsidRPr="00513D10">
          <w:rPr>
            <w:webHidden/>
          </w:rPr>
        </w:r>
        <w:r w:rsidR="00655082" w:rsidRPr="00513D10">
          <w:rPr>
            <w:webHidden/>
          </w:rPr>
          <w:fldChar w:fldCharType="separate"/>
        </w:r>
        <w:r w:rsidR="00655082" w:rsidRPr="00513D10">
          <w:rPr>
            <w:webHidden/>
          </w:rPr>
          <w:t>141</w:t>
        </w:r>
        <w:r w:rsidR="00655082" w:rsidRPr="00513D10">
          <w:rPr>
            <w:webHidden/>
          </w:rPr>
          <w:fldChar w:fldCharType="end"/>
        </w:r>
      </w:hyperlink>
    </w:p>
    <w:p w14:paraId="2BD0D264" w14:textId="30B7C34A"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27" w:history="1">
        <w:r w:rsidR="00655082" w:rsidRPr="00513D10">
          <w:rPr>
            <w:rStyle w:val="Hyperlink"/>
            <w:rFonts w:ascii="TimesNewRoman" w:eastAsia="TimesNewRoman" w:hAnsi="TimesNewRoman" w:cs="TimesNewRoman"/>
            <w:lang w:val="ru-RU"/>
          </w:rPr>
          <w:t>Разпределение на възстановените суми за техническа помощ съгласно член</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36, параграф</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5 от РОР, ако се установи, че повече органи получават плащания от Комисията</w:t>
        </w:r>
        <w:r w:rsidR="00655082" w:rsidRPr="00513D10">
          <w:rPr>
            <w:webHidden/>
          </w:rPr>
          <w:tab/>
        </w:r>
        <w:r w:rsidR="00655082" w:rsidRPr="00513D10">
          <w:rPr>
            <w:webHidden/>
          </w:rPr>
          <w:fldChar w:fldCharType="begin"/>
        </w:r>
        <w:r w:rsidR="00655082" w:rsidRPr="00513D10">
          <w:rPr>
            <w:webHidden/>
          </w:rPr>
          <w:instrText xml:space="preserve"> PAGEREF _Toc207397927 \h </w:instrText>
        </w:r>
        <w:r w:rsidR="00655082" w:rsidRPr="00513D10">
          <w:rPr>
            <w:webHidden/>
          </w:rPr>
        </w:r>
        <w:r w:rsidR="00655082" w:rsidRPr="00513D10">
          <w:rPr>
            <w:webHidden/>
          </w:rPr>
          <w:fldChar w:fldCharType="separate"/>
        </w:r>
        <w:r w:rsidR="00655082" w:rsidRPr="00513D10">
          <w:rPr>
            <w:webHidden/>
          </w:rPr>
          <w:t>141</w:t>
        </w:r>
        <w:r w:rsidR="00655082" w:rsidRPr="00513D10">
          <w:rPr>
            <w:webHidden/>
          </w:rPr>
          <w:fldChar w:fldCharType="end"/>
        </w:r>
      </w:hyperlink>
    </w:p>
    <w:p w14:paraId="052406FF" w14:textId="2DBB41A3"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28" w:history="1">
        <w:r w:rsidR="00655082" w:rsidRPr="00513D10">
          <w:rPr>
            <w:rStyle w:val="Hyperlink"/>
            <w:rFonts w:ascii="TimesNewRoman" w:eastAsia="TimesNewRoman" w:hAnsi="TimesNewRoman" w:cs="TimesNewRoman"/>
            <w:lang w:val="ru-RU"/>
          </w:rPr>
          <w:t>6. Партньорство</w:t>
        </w:r>
        <w:r w:rsidR="00655082" w:rsidRPr="00513D10">
          <w:rPr>
            <w:webHidden/>
          </w:rPr>
          <w:tab/>
        </w:r>
        <w:r w:rsidR="00655082" w:rsidRPr="00513D10">
          <w:rPr>
            <w:webHidden/>
          </w:rPr>
          <w:fldChar w:fldCharType="begin"/>
        </w:r>
        <w:r w:rsidR="00655082" w:rsidRPr="00513D10">
          <w:rPr>
            <w:webHidden/>
          </w:rPr>
          <w:instrText xml:space="preserve"> PAGEREF _Toc207397928 \h </w:instrText>
        </w:r>
        <w:r w:rsidR="00655082" w:rsidRPr="00513D10">
          <w:rPr>
            <w:webHidden/>
          </w:rPr>
        </w:r>
        <w:r w:rsidR="00655082" w:rsidRPr="00513D10">
          <w:rPr>
            <w:webHidden/>
          </w:rPr>
          <w:fldChar w:fldCharType="separate"/>
        </w:r>
        <w:r w:rsidR="00655082" w:rsidRPr="00513D10">
          <w:rPr>
            <w:webHidden/>
          </w:rPr>
          <w:t>142</w:t>
        </w:r>
        <w:r w:rsidR="00655082" w:rsidRPr="00513D10">
          <w:rPr>
            <w:webHidden/>
          </w:rPr>
          <w:fldChar w:fldCharType="end"/>
        </w:r>
      </w:hyperlink>
    </w:p>
    <w:p w14:paraId="522D0EBF" w14:textId="294550FC"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29" w:history="1">
        <w:r w:rsidR="00655082" w:rsidRPr="00513D10">
          <w:rPr>
            <w:rStyle w:val="Hyperlink"/>
            <w:rFonts w:ascii="TimesNewRoman" w:eastAsia="TimesNewRoman" w:hAnsi="TimesNewRoman" w:cs="TimesNewRoman"/>
            <w:lang w:val="ru-RU"/>
          </w:rPr>
          <w:t>7. Комуникация и видимост</w:t>
        </w:r>
        <w:r w:rsidR="00655082" w:rsidRPr="00513D10">
          <w:rPr>
            <w:webHidden/>
          </w:rPr>
          <w:tab/>
        </w:r>
        <w:r w:rsidR="00655082" w:rsidRPr="00513D10">
          <w:rPr>
            <w:webHidden/>
          </w:rPr>
          <w:fldChar w:fldCharType="begin"/>
        </w:r>
        <w:r w:rsidR="00655082" w:rsidRPr="00513D10">
          <w:rPr>
            <w:webHidden/>
          </w:rPr>
          <w:instrText xml:space="preserve"> PAGEREF _Toc207397929 \h </w:instrText>
        </w:r>
        <w:r w:rsidR="00655082" w:rsidRPr="00513D10">
          <w:rPr>
            <w:webHidden/>
          </w:rPr>
        </w:r>
        <w:r w:rsidR="00655082" w:rsidRPr="00513D10">
          <w:rPr>
            <w:webHidden/>
          </w:rPr>
          <w:fldChar w:fldCharType="separate"/>
        </w:r>
        <w:r w:rsidR="00655082" w:rsidRPr="00513D10">
          <w:rPr>
            <w:webHidden/>
          </w:rPr>
          <w:t>144</w:t>
        </w:r>
        <w:r w:rsidR="00655082" w:rsidRPr="00513D10">
          <w:rPr>
            <w:webHidden/>
          </w:rPr>
          <w:fldChar w:fldCharType="end"/>
        </w:r>
      </w:hyperlink>
    </w:p>
    <w:p w14:paraId="259B9260" w14:textId="7CB82AEB"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30" w:history="1">
        <w:r w:rsidR="00655082" w:rsidRPr="00513D10">
          <w:rPr>
            <w:rStyle w:val="Hyperlink"/>
            <w:rFonts w:ascii="TimesNewRoman" w:eastAsia="TimesNewRoman" w:hAnsi="TimesNewRoman" w:cs="TimesNewRoman"/>
            <w:lang w:val="ru-RU"/>
          </w:rPr>
          <w:t>8. Използване на единични разходи, еднократни суми или единни ставки и финансиране, което не е свързано с разходи</w:t>
        </w:r>
        <w:r w:rsidR="00655082" w:rsidRPr="00513D10">
          <w:rPr>
            <w:webHidden/>
          </w:rPr>
          <w:tab/>
        </w:r>
        <w:r w:rsidR="00655082" w:rsidRPr="00513D10">
          <w:rPr>
            <w:webHidden/>
          </w:rPr>
          <w:fldChar w:fldCharType="begin"/>
        </w:r>
        <w:r w:rsidR="00655082" w:rsidRPr="00513D10">
          <w:rPr>
            <w:webHidden/>
          </w:rPr>
          <w:instrText xml:space="preserve"> PAGEREF _Toc207397930 \h </w:instrText>
        </w:r>
        <w:r w:rsidR="00655082" w:rsidRPr="00513D10">
          <w:rPr>
            <w:webHidden/>
          </w:rPr>
        </w:r>
        <w:r w:rsidR="00655082" w:rsidRPr="00513D10">
          <w:rPr>
            <w:webHidden/>
          </w:rPr>
          <w:fldChar w:fldCharType="separate"/>
        </w:r>
        <w:r w:rsidR="00655082" w:rsidRPr="00513D10">
          <w:rPr>
            <w:webHidden/>
          </w:rPr>
          <w:t>146</w:t>
        </w:r>
        <w:r w:rsidR="00655082" w:rsidRPr="00513D10">
          <w:rPr>
            <w:webHidden/>
          </w:rPr>
          <w:fldChar w:fldCharType="end"/>
        </w:r>
      </w:hyperlink>
    </w:p>
    <w:p w14:paraId="5C4B304F" w14:textId="05B10CE5"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1" w:history="1">
        <w:r w:rsidR="00655082" w:rsidRPr="00513D10">
          <w:rPr>
            <w:rStyle w:val="Hyperlink"/>
            <w:rFonts w:ascii="TimesNewRoman" w:eastAsia="TimesNewRoman" w:hAnsi="TimesNewRoman" w:cs="TimesNewRoman"/>
            <w:lang w:val="ru-RU"/>
          </w:rPr>
          <w:t>Таблица 14: Използване на единични разходи, еднократни суми или единни ставки и финансиране, което не е свързано с разходи</w:t>
        </w:r>
        <w:r w:rsidR="00655082" w:rsidRPr="00513D10">
          <w:rPr>
            <w:webHidden/>
          </w:rPr>
          <w:tab/>
        </w:r>
        <w:r w:rsidR="00655082" w:rsidRPr="00513D10">
          <w:rPr>
            <w:webHidden/>
          </w:rPr>
          <w:fldChar w:fldCharType="begin"/>
        </w:r>
        <w:r w:rsidR="00655082" w:rsidRPr="00513D10">
          <w:rPr>
            <w:webHidden/>
          </w:rPr>
          <w:instrText xml:space="preserve"> PAGEREF _Toc207397931 \h </w:instrText>
        </w:r>
        <w:r w:rsidR="00655082" w:rsidRPr="00513D10">
          <w:rPr>
            <w:webHidden/>
          </w:rPr>
        </w:r>
        <w:r w:rsidR="00655082" w:rsidRPr="00513D10">
          <w:rPr>
            <w:webHidden/>
          </w:rPr>
          <w:fldChar w:fldCharType="separate"/>
        </w:r>
        <w:r w:rsidR="00655082" w:rsidRPr="00513D10">
          <w:rPr>
            <w:webHidden/>
          </w:rPr>
          <w:t>146</w:t>
        </w:r>
        <w:r w:rsidR="00655082" w:rsidRPr="00513D10">
          <w:rPr>
            <w:webHidden/>
          </w:rPr>
          <w:fldChar w:fldCharType="end"/>
        </w:r>
      </w:hyperlink>
    </w:p>
    <w:p w14:paraId="4B8932D2" w14:textId="0F5D8530"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32" w:history="1">
        <w:r w:rsidR="00655082" w:rsidRPr="00513D10">
          <w:rPr>
            <w:rStyle w:val="Hyperlink"/>
            <w:rFonts w:ascii="TimesNewRoman" w:eastAsia="TimesNewRoman" w:hAnsi="TimesNewRoman" w:cs="TimesNewRoman"/>
            <w:lang w:val="ru-RU"/>
          </w:rPr>
          <w:t>Допълнение</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1: Финансово участие на Съюза на основата на единични разходи, еднократни суми и единни ставки</w:t>
        </w:r>
        <w:r w:rsidR="00655082" w:rsidRPr="00513D10">
          <w:rPr>
            <w:webHidden/>
          </w:rPr>
          <w:tab/>
        </w:r>
        <w:r w:rsidR="00655082" w:rsidRPr="00513D10">
          <w:rPr>
            <w:webHidden/>
          </w:rPr>
          <w:fldChar w:fldCharType="begin"/>
        </w:r>
        <w:r w:rsidR="00655082" w:rsidRPr="00513D10">
          <w:rPr>
            <w:webHidden/>
          </w:rPr>
          <w:instrText xml:space="preserve"> PAGEREF _Toc207397932 \h </w:instrText>
        </w:r>
        <w:r w:rsidR="00655082" w:rsidRPr="00513D10">
          <w:rPr>
            <w:webHidden/>
          </w:rPr>
        </w:r>
        <w:r w:rsidR="00655082" w:rsidRPr="00513D10">
          <w:rPr>
            <w:webHidden/>
          </w:rPr>
          <w:fldChar w:fldCharType="separate"/>
        </w:r>
        <w:r w:rsidR="00655082" w:rsidRPr="00513D10">
          <w:rPr>
            <w:webHidden/>
          </w:rPr>
          <w:t>147</w:t>
        </w:r>
        <w:r w:rsidR="00655082" w:rsidRPr="00513D10">
          <w:rPr>
            <w:webHidden/>
          </w:rPr>
          <w:fldChar w:fldCharType="end"/>
        </w:r>
      </w:hyperlink>
    </w:p>
    <w:p w14:paraId="696F803F" w14:textId="14907DCA"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3" w:history="1">
        <w:r w:rsidR="00655082" w:rsidRPr="00513D10">
          <w:rPr>
            <w:rStyle w:val="Hyperlink"/>
            <w:rFonts w:ascii="TimesNewRoman" w:eastAsia="TimesNewRoman" w:hAnsi="TimesNewRoman" w:cs="TimesNewRoman"/>
          </w:rPr>
          <w:t>A. Обобщение на основните елементи</w:t>
        </w:r>
        <w:r w:rsidR="00655082" w:rsidRPr="00513D10">
          <w:rPr>
            <w:webHidden/>
          </w:rPr>
          <w:tab/>
        </w:r>
        <w:r w:rsidR="00655082" w:rsidRPr="00513D10">
          <w:rPr>
            <w:webHidden/>
          </w:rPr>
          <w:fldChar w:fldCharType="begin"/>
        </w:r>
        <w:r w:rsidR="00655082" w:rsidRPr="00513D10">
          <w:rPr>
            <w:webHidden/>
          </w:rPr>
          <w:instrText xml:space="preserve"> PAGEREF _Toc207397933 \h </w:instrText>
        </w:r>
        <w:r w:rsidR="00655082" w:rsidRPr="00513D10">
          <w:rPr>
            <w:webHidden/>
          </w:rPr>
        </w:r>
        <w:r w:rsidR="00655082" w:rsidRPr="00513D10">
          <w:rPr>
            <w:webHidden/>
          </w:rPr>
          <w:fldChar w:fldCharType="separate"/>
        </w:r>
        <w:r w:rsidR="00655082" w:rsidRPr="00513D10">
          <w:rPr>
            <w:webHidden/>
          </w:rPr>
          <w:t>147</w:t>
        </w:r>
        <w:r w:rsidR="00655082" w:rsidRPr="00513D10">
          <w:rPr>
            <w:webHidden/>
          </w:rPr>
          <w:fldChar w:fldCharType="end"/>
        </w:r>
      </w:hyperlink>
    </w:p>
    <w:p w14:paraId="7597E88B" w14:textId="4C61B55A"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4" w:history="1">
        <w:r w:rsidR="00655082" w:rsidRPr="00513D10">
          <w:rPr>
            <w:rStyle w:val="Hyperlink"/>
            <w:rFonts w:ascii="TimesNewRoman" w:eastAsia="TimesNewRoman" w:hAnsi="TimesNewRoman" w:cs="TimesNewRoman"/>
          </w:rPr>
          <w:t>B</w:t>
        </w:r>
        <w:r w:rsidR="00655082" w:rsidRPr="00513D10">
          <w:rPr>
            <w:rStyle w:val="Hyperlink"/>
            <w:rFonts w:ascii="TimesNewRoman" w:eastAsia="TimesNewRoman" w:hAnsi="TimesNewRoman" w:cs="TimesNewRoman"/>
            <w:lang w:val="ru-RU"/>
          </w:rPr>
          <w:t>. Подробности по вид операция</w:t>
        </w:r>
        <w:r w:rsidR="00655082" w:rsidRPr="00513D10">
          <w:rPr>
            <w:webHidden/>
          </w:rPr>
          <w:tab/>
        </w:r>
        <w:r w:rsidR="00655082" w:rsidRPr="00513D10">
          <w:rPr>
            <w:webHidden/>
          </w:rPr>
          <w:fldChar w:fldCharType="begin"/>
        </w:r>
        <w:r w:rsidR="00655082" w:rsidRPr="00513D10">
          <w:rPr>
            <w:webHidden/>
          </w:rPr>
          <w:instrText xml:space="preserve"> PAGEREF _Toc207397934 \h </w:instrText>
        </w:r>
        <w:r w:rsidR="00655082" w:rsidRPr="00513D10">
          <w:rPr>
            <w:webHidden/>
          </w:rPr>
        </w:r>
        <w:r w:rsidR="00655082" w:rsidRPr="00513D10">
          <w:rPr>
            <w:webHidden/>
          </w:rPr>
          <w:fldChar w:fldCharType="separate"/>
        </w:r>
        <w:r w:rsidR="00655082" w:rsidRPr="00513D10">
          <w:rPr>
            <w:webHidden/>
          </w:rPr>
          <w:t>148</w:t>
        </w:r>
        <w:r w:rsidR="00655082" w:rsidRPr="00513D10">
          <w:rPr>
            <w:webHidden/>
          </w:rPr>
          <w:fldChar w:fldCharType="end"/>
        </w:r>
      </w:hyperlink>
    </w:p>
    <w:p w14:paraId="5FC11FC5" w14:textId="5F9ACD6C"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5" w:history="1">
        <w:r w:rsidR="00655082" w:rsidRPr="00513D10">
          <w:rPr>
            <w:rStyle w:val="Hyperlink"/>
            <w:rFonts w:ascii="TimesNewRoman" w:eastAsia="TimesNewRoman" w:hAnsi="TimesNewRoman" w:cs="TimesNewRoman"/>
          </w:rPr>
          <w:t>C</w:t>
        </w:r>
        <w:r w:rsidR="00655082" w:rsidRPr="00513D10">
          <w:rPr>
            <w:rStyle w:val="Hyperlink"/>
            <w:rFonts w:ascii="TimesNewRoman" w:eastAsia="TimesNewRoman" w:hAnsi="TimesNewRoman" w:cs="TimesNewRoman"/>
            <w:lang w:val="ru-RU"/>
          </w:rPr>
          <w:t>. Изчисляване на стандартната таблица за единичните разходи, еднократни суми или единни ставки</w:t>
        </w:r>
        <w:r w:rsidR="00655082" w:rsidRPr="00513D10">
          <w:rPr>
            <w:webHidden/>
          </w:rPr>
          <w:tab/>
        </w:r>
        <w:r w:rsidR="00655082" w:rsidRPr="00513D10">
          <w:rPr>
            <w:webHidden/>
          </w:rPr>
          <w:fldChar w:fldCharType="begin"/>
        </w:r>
        <w:r w:rsidR="00655082" w:rsidRPr="00513D10">
          <w:rPr>
            <w:webHidden/>
          </w:rPr>
          <w:instrText xml:space="preserve"> PAGEREF _Toc207397935 \h </w:instrText>
        </w:r>
        <w:r w:rsidR="00655082" w:rsidRPr="00513D10">
          <w:rPr>
            <w:webHidden/>
          </w:rPr>
        </w:r>
        <w:r w:rsidR="00655082" w:rsidRPr="00513D10">
          <w:rPr>
            <w:webHidden/>
          </w:rPr>
          <w:fldChar w:fldCharType="separate"/>
        </w:r>
        <w:r w:rsidR="00655082" w:rsidRPr="00513D10">
          <w:rPr>
            <w:webHidden/>
          </w:rPr>
          <w:t>148</w:t>
        </w:r>
        <w:r w:rsidR="00655082" w:rsidRPr="00513D10">
          <w:rPr>
            <w:webHidden/>
          </w:rPr>
          <w:fldChar w:fldCharType="end"/>
        </w:r>
      </w:hyperlink>
    </w:p>
    <w:p w14:paraId="0EECAB66" w14:textId="671CB01E"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6" w:history="1">
        <w:r w:rsidR="00655082" w:rsidRPr="00513D10">
          <w:rPr>
            <w:rStyle w:val="Hyperlink"/>
            <w:rFonts w:ascii="TimesNewRoman" w:eastAsia="TimesNewRoman" w:hAnsi="TimesNewRoman" w:cs="TimesNewRoman"/>
            <w:lang w:val="ru-RU"/>
          </w:rPr>
          <w:t>1. Източник на данните, използвани за изчисляване на стандартната таблица на единичните разходи, еднократните суми или единните ставки (кой е генерирал, събрал и записал данните; къде се съхраняват данните; крайни срокове; валидиране и др.)</w:t>
        </w:r>
        <w:r w:rsidR="00655082" w:rsidRPr="00513D10">
          <w:rPr>
            <w:webHidden/>
          </w:rPr>
          <w:tab/>
        </w:r>
        <w:r w:rsidR="00655082" w:rsidRPr="00513D10">
          <w:rPr>
            <w:webHidden/>
          </w:rPr>
          <w:fldChar w:fldCharType="begin"/>
        </w:r>
        <w:r w:rsidR="00655082" w:rsidRPr="00513D10">
          <w:rPr>
            <w:webHidden/>
          </w:rPr>
          <w:instrText xml:space="preserve"> PAGEREF _Toc207397936 \h </w:instrText>
        </w:r>
        <w:r w:rsidR="00655082" w:rsidRPr="00513D10">
          <w:rPr>
            <w:webHidden/>
          </w:rPr>
        </w:r>
        <w:r w:rsidR="00655082" w:rsidRPr="00513D10">
          <w:rPr>
            <w:webHidden/>
          </w:rPr>
          <w:fldChar w:fldCharType="separate"/>
        </w:r>
        <w:r w:rsidR="00655082" w:rsidRPr="00513D10">
          <w:rPr>
            <w:webHidden/>
          </w:rPr>
          <w:t>148</w:t>
        </w:r>
        <w:r w:rsidR="00655082" w:rsidRPr="00513D10">
          <w:rPr>
            <w:webHidden/>
          </w:rPr>
          <w:fldChar w:fldCharType="end"/>
        </w:r>
      </w:hyperlink>
    </w:p>
    <w:p w14:paraId="287831F0" w14:textId="78CA50D8"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7" w:history="1">
        <w:r w:rsidR="00655082" w:rsidRPr="00513D10">
          <w:rPr>
            <w:rStyle w:val="Hyperlink"/>
            <w:rFonts w:ascii="TimesNewRoman" w:eastAsia="TimesNewRoman" w:hAnsi="TimesNewRoman" w:cs="TimesNewRoman"/>
            <w:lang w:val="ru-RU"/>
          </w:rPr>
          <w:t>2. Моля, уточнете защо предложените метод и изчисление въз основа на член 94, параграф 2 от Регламента за общоприложимите разпоредби са уместни за вида операция:</w:t>
        </w:r>
        <w:r w:rsidR="00655082" w:rsidRPr="00513D10">
          <w:rPr>
            <w:webHidden/>
          </w:rPr>
          <w:tab/>
        </w:r>
        <w:r w:rsidR="00655082" w:rsidRPr="00513D10">
          <w:rPr>
            <w:webHidden/>
          </w:rPr>
          <w:fldChar w:fldCharType="begin"/>
        </w:r>
        <w:r w:rsidR="00655082" w:rsidRPr="00513D10">
          <w:rPr>
            <w:webHidden/>
          </w:rPr>
          <w:instrText xml:space="preserve"> PAGEREF _Toc207397937 \h </w:instrText>
        </w:r>
        <w:r w:rsidR="00655082" w:rsidRPr="00513D10">
          <w:rPr>
            <w:webHidden/>
          </w:rPr>
        </w:r>
        <w:r w:rsidR="00655082" w:rsidRPr="00513D10">
          <w:rPr>
            <w:webHidden/>
          </w:rPr>
          <w:fldChar w:fldCharType="separate"/>
        </w:r>
        <w:r w:rsidR="00655082" w:rsidRPr="00513D10">
          <w:rPr>
            <w:webHidden/>
          </w:rPr>
          <w:t>148</w:t>
        </w:r>
        <w:r w:rsidR="00655082" w:rsidRPr="00513D10">
          <w:rPr>
            <w:webHidden/>
          </w:rPr>
          <w:fldChar w:fldCharType="end"/>
        </w:r>
      </w:hyperlink>
    </w:p>
    <w:p w14:paraId="26207B69" w14:textId="373F18A3"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8" w:history="1">
        <w:r w:rsidR="00655082" w:rsidRPr="00513D10">
          <w:rPr>
            <w:rStyle w:val="Hyperlink"/>
            <w:rFonts w:ascii="TimesNewRoman" w:eastAsia="TimesNewRoman" w:hAnsi="TimesNewRoman" w:cs="TimesNewRoman"/>
            <w:lang w:val="ru-RU"/>
          </w:rPr>
          <w:t>3. Посочете как са били направени изчисленията, включително и допускането по отношение на качеството или количествата. Когато е приложимо, следва да се използват статистически данни и референтни стойности и при поискване да се представят във формат, позволяващ употребата им от Комисията.</w:t>
        </w:r>
        <w:r w:rsidR="00655082" w:rsidRPr="00513D10">
          <w:rPr>
            <w:webHidden/>
          </w:rPr>
          <w:tab/>
        </w:r>
        <w:r w:rsidR="00655082" w:rsidRPr="00513D10">
          <w:rPr>
            <w:webHidden/>
          </w:rPr>
          <w:fldChar w:fldCharType="begin"/>
        </w:r>
        <w:r w:rsidR="00655082" w:rsidRPr="00513D10">
          <w:rPr>
            <w:webHidden/>
          </w:rPr>
          <w:instrText xml:space="preserve"> PAGEREF _Toc207397938 \h </w:instrText>
        </w:r>
        <w:r w:rsidR="00655082" w:rsidRPr="00513D10">
          <w:rPr>
            <w:webHidden/>
          </w:rPr>
        </w:r>
        <w:r w:rsidR="00655082" w:rsidRPr="00513D10">
          <w:rPr>
            <w:webHidden/>
          </w:rPr>
          <w:fldChar w:fldCharType="separate"/>
        </w:r>
        <w:r w:rsidR="00655082" w:rsidRPr="00513D10">
          <w:rPr>
            <w:webHidden/>
          </w:rPr>
          <w:t>148</w:t>
        </w:r>
        <w:r w:rsidR="00655082" w:rsidRPr="00513D10">
          <w:rPr>
            <w:webHidden/>
          </w:rPr>
          <w:fldChar w:fldCharType="end"/>
        </w:r>
      </w:hyperlink>
    </w:p>
    <w:p w14:paraId="472B3FF7" w14:textId="44724FC5"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39" w:history="1">
        <w:r w:rsidR="00655082" w:rsidRPr="00513D10">
          <w:rPr>
            <w:rStyle w:val="Hyperlink"/>
            <w:rFonts w:ascii="TimesNewRoman" w:eastAsia="TimesNewRoman" w:hAnsi="TimesNewRoman" w:cs="TimesNewRoman"/>
            <w:lang w:val="ru-RU"/>
          </w:rPr>
          <w:t>4. Моля, обяснете как сте гарантирали, че само допустими разходи са включени в изчислението на стандартната таблица за единичните разходи, еднократната сума или единната ставка.</w:t>
        </w:r>
        <w:r w:rsidR="00655082" w:rsidRPr="00513D10">
          <w:rPr>
            <w:webHidden/>
          </w:rPr>
          <w:tab/>
        </w:r>
        <w:r w:rsidR="00655082" w:rsidRPr="00513D10">
          <w:rPr>
            <w:webHidden/>
          </w:rPr>
          <w:fldChar w:fldCharType="begin"/>
        </w:r>
        <w:r w:rsidR="00655082" w:rsidRPr="00513D10">
          <w:rPr>
            <w:webHidden/>
          </w:rPr>
          <w:instrText xml:space="preserve"> PAGEREF _Toc207397939 \h </w:instrText>
        </w:r>
        <w:r w:rsidR="00655082" w:rsidRPr="00513D10">
          <w:rPr>
            <w:webHidden/>
          </w:rPr>
        </w:r>
        <w:r w:rsidR="00655082" w:rsidRPr="00513D10">
          <w:rPr>
            <w:webHidden/>
          </w:rPr>
          <w:fldChar w:fldCharType="separate"/>
        </w:r>
        <w:r w:rsidR="00655082" w:rsidRPr="00513D10">
          <w:rPr>
            <w:webHidden/>
          </w:rPr>
          <w:t>148</w:t>
        </w:r>
        <w:r w:rsidR="00655082" w:rsidRPr="00513D10">
          <w:rPr>
            <w:webHidden/>
          </w:rPr>
          <w:fldChar w:fldCharType="end"/>
        </w:r>
      </w:hyperlink>
    </w:p>
    <w:p w14:paraId="6141B1E2" w14:textId="605A6670"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40" w:history="1">
        <w:r w:rsidR="00655082" w:rsidRPr="00513D10">
          <w:rPr>
            <w:rStyle w:val="Hyperlink"/>
            <w:rFonts w:ascii="TimesNewRoman" w:eastAsia="TimesNewRoman" w:hAnsi="TimesNewRoman" w:cs="TimesNewRoman"/>
            <w:lang w:val="ru-RU"/>
          </w:rPr>
          <w:t>5. Оценка на одитния орган(и) на методиката на изчисление и сумите и механизмите, осигуряващи проверката, качеството, събирането и съхранението на данни.</w:t>
        </w:r>
        <w:r w:rsidR="00655082" w:rsidRPr="00513D10">
          <w:rPr>
            <w:webHidden/>
          </w:rPr>
          <w:tab/>
        </w:r>
        <w:r w:rsidR="00655082" w:rsidRPr="00513D10">
          <w:rPr>
            <w:webHidden/>
          </w:rPr>
          <w:fldChar w:fldCharType="begin"/>
        </w:r>
        <w:r w:rsidR="00655082" w:rsidRPr="00513D10">
          <w:rPr>
            <w:webHidden/>
          </w:rPr>
          <w:instrText xml:space="preserve"> PAGEREF _Toc207397940 \h </w:instrText>
        </w:r>
        <w:r w:rsidR="00655082" w:rsidRPr="00513D10">
          <w:rPr>
            <w:webHidden/>
          </w:rPr>
        </w:r>
        <w:r w:rsidR="00655082" w:rsidRPr="00513D10">
          <w:rPr>
            <w:webHidden/>
          </w:rPr>
          <w:fldChar w:fldCharType="separate"/>
        </w:r>
        <w:r w:rsidR="00655082" w:rsidRPr="00513D10">
          <w:rPr>
            <w:webHidden/>
          </w:rPr>
          <w:t>149</w:t>
        </w:r>
        <w:r w:rsidR="00655082" w:rsidRPr="00513D10">
          <w:rPr>
            <w:webHidden/>
          </w:rPr>
          <w:fldChar w:fldCharType="end"/>
        </w:r>
      </w:hyperlink>
    </w:p>
    <w:p w14:paraId="30520C0F" w14:textId="6FC6E2CC"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41" w:history="1">
        <w:r w:rsidR="00655082" w:rsidRPr="00513D10">
          <w:rPr>
            <w:rStyle w:val="Hyperlink"/>
            <w:lang w:val="ru-RU"/>
          </w:rPr>
          <w:t>Допълнение</w:t>
        </w:r>
        <w:r w:rsidR="00655082" w:rsidRPr="00513D10">
          <w:rPr>
            <w:rStyle w:val="Hyperlink"/>
          </w:rPr>
          <w:t> </w:t>
        </w:r>
        <w:r w:rsidR="00655082" w:rsidRPr="00513D10">
          <w:rPr>
            <w:rStyle w:val="Hyperlink"/>
            <w:lang w:val="ru-RU"/>
          </w:rPr>
          <w:t>2: Финансово участие на Съюза въз основа на финансиране, което не е свързано с разходите</w:t>
        </w:r>
        <w:r w:rsidR="00655082" w:rsidRPr="00513D10">
          <w:rPr>
            <w:webHidden/>
          </w:rPr>
          <w:tab/>
        </w:r>
        <w:r w:rsidR="00655082" w:rsidRPr="00513D10">
          <w:rPr>
            <w:webHidden/>
          </w:rPr>
          <w:fldChar w:fldCharType="begin"/>
        </w:r>
        <w:r w:rsidR="00655082" w:rsidRPr="00513D10">
          <w:rPr>
            <w:webHidden/>
          </w:rPr>
          <w:instrText xml:space="preserve"> PAGEREF _Toc207397941 \h </w:instrText>
        </w:r>
        <w:r w:rsidR="00655082" w:rsidRPr="00513D10">
          <w:rPr>
            <w:webHidden/>
          </w:rPr>
        </w:r>
        <w:r w:rsidR="00655082" w:rsidRPr="00513D10">
          <w:rPr>
            <w:webHidden/>
          </w:rPr>
          <w:fldChar w:fldCharType="separate"/>
        </w:r>
        <w:r w:rsidR="00655082" w:rsidRPr="00513D10">
          <w:rPr>
            <w:webHidden/>
          </w:rPr>
          <w:t>150</w:t>
        </w:r>
        <w:r w:rsidR="00655082" w:rsidRPr="00513D10">
          <w:rPr>
            <w:webHidden/>
          </w:rPr>
          <w:fldChar w:fldCharType="end"/>
        </w:r>
      </w:hyperlink>
    </w:p>
    <w:p w14:paraId="56A576F0" w14:textId="33E1B14E"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42" w:history="1">
        <w:r w:rsidR="00655082" w:rsidRPr="00513D10">
          <w:rPr>
            <w:rStyle w:val="Hyperlink"/>
            <w:rFonts w:ascii="TimesNewRoman" w:eastAsia="TimesNewRoman" w:hAnsi="TimesNewRoman" w:cs="TimesNewRoman"/>
          </w:rPr>
          <w:t>A. Обобщение на основните елементи</w:t>
        </w:r>
        <w:r w:rsidR="00655082" w:rsidRPr="00513D10">
          <w:rPr>
            <w:webHidden/>
          </w:rPr>
          <w:tab/>
        </w:r>
        <w:r w:rsidR="00655082" w:rsidRPr="00513D10">
          <w:rPr>
            <w:webHidden/>
          </w:rPr>
          <w:fldChar w:fldCharType="begin"/>
        </w:r>
        <w:r w:rsidR="00655082" w:rsidRPr="00513D10">
          <w:rPr>
            <w:webHidden/>
          </w:rPr>
          <w:instrText xml:space="preserve"> PAGEREF _Toc207397942 \h </w:instrText>
        </w:r>
        <w:r w:rsidR="00655082" w:rsidRPr="00513D10">
          <w:rPr>
            <w:webHidden/>
          </w:rPr>
        </w:r>
        <w:r w:rsidR="00655082" w:rsidRPr="00513D10">
          <w:rPr>
            <w:webHidden/>
          </w:rPr>
          <w:fldChar w:fldCharType="separate"/>
        </w:r>
        <w:r w:rsidR="00655082" w:rsidRPr="00513D10">
          <w:rPr>
            <w:webHidden/>
          </w:rPr>
          <w:t>150</w:t>
        </w:r>
        <w:r w:rsidR="00655082" w:rsidRPr="00513D10">
          <w:rPr>
            <w:webHidden/>
          </w:rPr>
          <w:fldChar w:fldCharType="end"/>
        </w:r>
      </w:hyperlink>
    </w:p>
    <w:p w14:paraId="24D0A6B6" w14:textId="731918A5" w:rsidR="00655082" w:rsidRPr="00513D10" w:rsidRDefault="00D16E95">
      <w:pPr>
        <w:pStyle w:val="TOC2"/>
        <w:tabs>
          <w:tab w:val="end" w:leader="dot" w:pos="512pt"/>
        </w:tabs>
        <w:rPr>
          <w:rFonts w:asciiTheme="minorHAnsi" w:eastAsiaTheme="minorEastAsia" w:hAnsiTheme="minorHAnsi" w:cstheme="minorBidi"/>
          <w:sz w:val="22"/>
          <w:szCs w:val="22"/>
        </w:rPr>
      </w:pPr>
      <w:hyperlink w:anchor="_Toc207397943" w:history="1">
        <w:r w:rsidR="00655082" w:rsidRPr="00513D10">
          <w:rPr>
            <w:rStyle w:val="Hyperlink"/>
            <w:rFonts w:ascii="TimesNewRoman" w:eastAsia="TimesNewRoman" w:hAnsi="TimesNewRoman" w:cs="TimesNewRoman"/>
          </w:rPr>
          <w:t>B</w:t>
        </w:r>
        <w:r w:rsidR="00655082" w:rsidRPr="00513D10">
          <w:rPr>
            <w:rStyle w:val="Hyperlink"/>
            <w:rFonts w:ascii="TimesNewRoman" w:eastAsia="TimesNewRoman" w:hAnsi="TimesNewRoman" w:cs="TimesNewRoman"/>
            <w:lang w:val="ru-RU"/>
          </w:rPr>
          <w:t>. Подробности по вид операция</w:t>
        </w:r>
        <w:r w:rsidR="00655082" w:rsidRPr="00513D10">
          <w:rPr>
            <w:webHidden/>
          </w:rPr>
          <w:tab/>
        </w:r>
        <w:r w:rsidR="00655082" w:rsidRPr="00513D10">
          <w:rPr>
            <w:webHidden/>
          </w:rPr>
          <w:fldChar w:fldCharType="begin"/>
        </w:r>
        <w:r w:rsidR="00655082" w:rsidRPr="00513D10">
          <w:rPr>
            <w:webHidden/>
          </w:rPr>
          <w:instrText xml:space="preserve"> PAGEREF _Toc207397943 \h </w:instrText>
        </w:r>
        <w:r w:rsidR="00655082" w:rsidRPr="00513D10">
          <w:rPr>
            <w:webHidden/>
          </w:rPr>
        </w:r>
        <w:r w:rsidR="00655082" w:rsidRPr="00513D10">
          <w:rPr>
            <w:webHidden/>
          </w:rPr>
          <w:fldChar w:fldCharType="separate"/>
        </w:r>
        <w:r w:rsidR="00655082" w:rsidRPr="00513D10">
          <w:rPr>
            <w:webHidden/>
          </w:rPr>
          <w:t>151</w:t>
        </w:r>
        <w:r w:rsidR="00655082" w:rsidRPr="00513D10">
          <w:rPr>
            <w:webHidden/>
          </w:rPr>
          <w:fldChar w:fldCharType="end"/>
        </w:r>
      </w:hyperlink>
    </w:p>
    <w:p w14:paraId="73985F91" w14:textId="46C399AE"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44" w:history="1">
        <w:r w:rsidR="00655082" w:rsidRPr="00513D10">
          <w:rPr>
            <w:rStyle w:val="Hyperlink"/>
            <w:rFonts w:ascii="TimesNewRoman" w:eastAsia="TimesNewRoman" w:hAnsi="TimesNewRoman" w:cs="TimesNewRoman"/>
            <w:lang w:val="ru-RU"/>
          </w:rPr>
          <w:t>Допълнение</w:t>
        </w:r>
        <w:r w:rsidR="00655082" w:rsidRPr="00513D10">
          <w:rPr>
            <w:rStyle w:val="Hyperlink"/>
            <w:rFonts w:ascii="TimesNewRoman" w:eastAsia="TimesNewRoman" w:hAnsi="TimesNewRoman" w:cs="TimesNewRoman"/>
          </w:rPr>
          <w:t> </w:t>
        </w:r>
        <w:r w:rsidR="00655082" w:rsidRPr="00513D10">
          <w:rPr>
            <w:rStyle w:val="Hyperlink"/>
            <w:rFonts w:ascii="TimesNewRoman" w:eastAsia="TimesNewRoman" w:hAnsi="TimesNewRoman" w:cs="TimesNewRoman"/>
            <w:lang w:val="ru-RU"/>
          </w:rPr>
          <w:t>3</w:t>
        </w:r>
        <w:r w:rsidR="00655082" w:rsidRPr="00513D10">
          <w:rPr>
            <w:webHidden/>
          </w:rPr>
          <w:tab/>
        </w:r>
        <w:r w:rsidR="00655082" w:rsidRPr="00513D10">
          <w:rPr>
            <w:webHidden/>
          </w:rPr>
          <w:fldChar w:fldCharType="begin"/>
        </w:r>
        <w:r w:rsidR="00655082" w:rsidRPr="00513D10">
          <w:rPr>
            <w:webHidden/>
          </w:rPr>
          <w:instrText xml:space="preserve"> PAGEREF _Toc207397944 \h </w:instrText>
        </w:r>
        <w:r w:rsidR="00655082" w:rsidRPr="00513D10">
          <w:rPr>
            <w:webHidden/>
          </w:rPr>
        </w:r>
        <w:r w:rsidR="00655082" w:rsidRPr="00513D10">
          <w:rPr>
            <w:webHidden/>
          </w:rPr>
          <w:fldChar w:fldCharType="separate"/>
        </w:r>
        <w:r w:rsidR="00655082" w:rsidRPr="00513D10">
          <w:rPr>
            <w:webHidden/>
          </w:rPr>
          <w:t>152</w:t>
        </w:r>
        <w:r w:rsidR="00655082" w:rsidRPr="00513D10">
          <w:rPr>
            <w:webHidden/>
          </w:rPr>
          <w:fldChar w:fldCharType="end"/>
        </w:r>
      </w:hyperlink>
    </w:p>
    <w:p w14:paraId="37973A82" w14:textId="5F8958D5" w:rsidR="00655082" w:rsidRPr="00513D10" w:rsidRDefault="00D16E95">
      <w:pPr>
        <w:pStyle w:val="TOC1"/>
        <w:tabs>
          <w:tab w:val="end" w:leader="dot" w:pos="512pt"/>
        </w:tabs>
        <w:rPr>
          <w:rFonts w:asciiTheme="minorHAnsi" w:eastAsiaTheme="minorEastAsia" w:hAnsiTheme="minorHAnsi" w:cstheme="minorBidi"/>
          <w:sz w:val="22"/>
          <w:szCs w:val="22"/>
        </w:rPr>
      </w:pPr>
      <w:hyperlink w:anchor="_Toc207397945" w:history="1">
        <w:r w:rsidR="00655082" w:rsidRPr="00513D10">
          <w:rPr>
            <w:rStyle w:val="Hyperlink"/>
            <w:rFonts w:ascii="TimesNewRoman" w:eastAsia="TimesNewRoman" w:hAnsi="TimesNewRoman" w:cs="TimesNewRoman"/>
          </w:rPr>
          <w:t>ДОКУМЕНТИ</w:t>
        </w:r>
        <w:r w:rsidR="00655082" w:rsidRPr="00513D10">
          <w:rPr>
            <w:webHidden/>
          </w:rPr>
          <w:tab/>
        </w:r>
        <w:r w:rsidR="00655082" w:rsidRPr="00513D10">
          <w:rPr>
            <w:webHidden/>
          </w:rPr>
          <w:fldChar w:fldCharType="begin"/>
        </w:r>
        <w:r w:rsidR="00655082" w:rsidRPr="00513D10">
          <w:rPr>
            <w:webHidden/>
          </w:rPr>
          <w:instrText xml:space="preserve"> PAGEREF _Toc207397945 \h </w:instrText>
        </w:r>
        <w:r w:rsidR="00655082" w:rsidRPr="00513D10">
          <w:rPr>
            <w:webHidden/>
          </w:rPr>
        </w:r>
        <w:r w:rsidR="00655082" w:rsidRPr="00513D10">
          <w:rPr>
            <w:webHidden/>
          </w:rPr>
          <w:fldChar w:fldCharType="separate"/>
        </w:r>
        <w:r w:rsidR="00655082" w:rsidRPr="00513D10">
          <w:rPr>
            <w:webHidden/>
          </w:rPr>
          <w:t>153</w:t>
        </w:r>
        <w:r w:rsidR="00655082" w:rsidRPr="00513D10">
          <w:rPr>
            <w:webHidden/>
          </w:rPr>
          <w:fldChar w:fldCharType="end"/>
        </w:r>
      </w:hyperlink>
    </w:p>
    <w:p w14:paraId="48A97E6C" w14:textId="30F1DC26" w:rsidR="00A77B3E" w:rsidRPr="007F1B45" w:rsidRDefault="008E36CE">
      <w:pPr>
        <w:pStyle w:val="Heading1"/>
        <w:spacing w:before="5pt" w:after="0pt"/>
        <w:rPr>
          <w:rFonts w:ascii="Times New Roman" w:hAnsi="Times New Roman" w:cs="Times New Roman"/>
          <w:b w:val="0"/>
          <w:color w:val="000000"/>
          <w:sz w:val="24"/>
          <w:lang w:val="bg-BG"/>
        </w:rPr>
      </w:pPr>
      <w:r w:rsidRPr="00513D10">
        <w:rPr>
          <w:rFonts w:ascii="Times New Roman" w:hAnsi="Times New Roman" w:cs="Times New Roman"/>
          <w:b w:val="0"/>
          <w:color w:val="000000"/>
          <w:sz w:val="24"/>
        </w:rPr>
        <w:fldChar w:fldCharType="end"/>
      </w:r>
      <w:r w:rsidRPr="00513D10">
        <w:rPr>
          <w:rFonts w:ascii="Times New Roman" w:hAnsi="Times New Roman" w:cs="Times New Roman"/>
          <w:b w:val="0"/>
          <w:color w:val="000000"/>
          <w:sz w:val="24"/>
          <w:lang w:val="bg-BG"/>
        </w:rPr>
        <w:br w:type="page"/>
      </w:r>
      <w:bookmarkStart w:id="1" w:name="_Toc207397745"/>
      <w:r w:rsidRPr="007F1B45">
        <w:rPr>
          <w:rFonts w:ascii="Times New Roman" w:hAnsi="Times New Roman" w:cs="Times New Roman"/>
          <w:b w:val="0"/>
          <w:color w:val="000000"/>
          <w:sz w:val="24"/>
          <w:lang w:val="bg-BG"/>
        </w:rPr>
        <w:t>1. Програмна стратегия: основни предизвикателства пред развитието и ответни мерки на политиката</w:t>
      </w:r>
      <w:bookmarkEnd w:id="1"/>
    </w:p>
    <w:p w14:paraId="2963DAEA" w14:textId="77777777" w:rsidR="00A77B3E" w:rsidRPr="007F1B45" w:rsidRDefault="008E36CE">
      <w:pPr>
        <w:spacing w:before="5pt"/>
        <w:rPr>
          <w:color w:val="000000"/>
          <w:sz w:val="0"/>
          <w:lang w:val="bg-BG"/>
        </w:rPr>
      </w:pPr>
      <w:r w:rsidRPr="007F1B45">
        <w:rPr>
          <w:color w:val="000000"/>
          <w:lang w:val="bg-BG"/>
        </w:rPr>
        <w:t>Позоваване: член</w:t>
      </w:r>
      <w:r w:rsidRPr="00513D10">
        <w:rPr>
          <w:color w:val="000000"/>
        </w:rPr>
        <w:t> </w:t>
      </w:r>
      <w:r w:rsidRPr="007F1B45">
        <w:rPr>
          <w:color w:val="000000"/>
          <w:lang w:val="bg-BG"/>
        </w:rPr>
        <w:t>22, параграф</w:t>
      </w:r>
      <w:r w:rsidRPr="00513D10">
        <w:rPr>
          <w:color w:val="000000"/>
        </w:rPr>
        <w:t> </w:t>
      </w:r>
      <w:r w:rsidRPr="007F1B45">
        <w:rPr>
          <w:color w:val="000000"/>
          <w:lang w:val="bg-BG"/>
        </w:rPr>
        <w:t>3, буква</w:t>
      </w:r>
      <w:r w:rsidRPr="00513D10">
        <w:rPr>
          <w:color w:val="000000"/>
        </w:rPr>
        <w:t> </w:t>
      </w:r>
      <w:r w:rsidRPr="007F1B45">
        <w:rPr>
          <w:color w:val="000000"/>
          <w:lang w:val="bg-BG"/>
        </w:rPr>
        <w:t>а), точки</w:t>
      </w:r>
      <w:r w:rsidRPr="00513D10">
        <w:rPr>
          <w:color w:val="000000"/>
        </w:rPr>
        <w:t> i</w:t>
      </w:r>
      <w:r w:rsidRPr="007F1B45">
        <w:rPr>
          <w:color w:val="000000"/>
          <w:lang w:val="bg-BG"/>
        </w:rPr>
        <w:t>)</w:t>
      </w:r>
      <w:r w:rsidRPr="00513D10">
        <w:rPr>
          <w:color w:val="000000"/>
        </w:rPr>
        <w:t> </w:t>
      </w:r>
      <w:r w:rsidRPr="007F1B45">
        <w:rPr>
          <w:color w:val="000000"/>
          <w:lang w:val="bg-BG"/>
        </w:rPr>
        <w:t xml:space="preserve">— </w:t>
      </w:r>
      <w:r w:rsidRPr="00513D10">
        <w:rPr>
          <w:color w:val="000000"/>
        </w:rPr>
        <w:t>viii</w:t>
      </w:r>
      <w:r w:rsidRPr="007F1B45">
        <w:rPr>
          <w:color w:val="000000"/>
          <w:lang w:val="bg-BG"/>
        </w:rPr>
        <w:t>) и точка</w:t>
      </w:r>
      <w:r w:rsidRPr="00513D10">
        <w:rPr>
          <w:color w:val="000000"/>
        </w:rPr>
        <w:t> x</w:t>
      </w:r>
      <w:r w:rsidRPr="007F1B45">
        <w:rPr>
          <w:color w:val="000000"/>
          <w:lang w:val="bg-BG"/>
        </w:rPr>
        <w:t>) и член</w:t>
      </w:r>
      <w:r w:rsidRPr="00513D10">
        <w:rPr>
          <w:color w:val="000000"/>
        </w:rPr>
        <w:t> </w:t>
      </w:r>
      <w:r w:rsidRPr="007F1B45">
        <w:rPr>
          <w:color w:val="000000"/>
          <w:lang w:val="bg-BG"/>
        </w:rPr>
        <w:t>22, параграф</w:t>
      </w:r>
      <w:r w:rsidRPr="00513D10">
        <w:rPr>
          <w:color w:val="000000"/>
        </w:rPr>
        <w:t> </w:t>
      </w:r>
      <w:r w:rsidRPr="007F1B45">
        <w:rPr>
          <w:color w:val="000000"/>
          <w:lang w:val="bg-BG"/>
        </w:rPr>
        <w:t>3, буква</w:t>
      </w:r>
      <w:r w:rsidRPr="00513D10">
        <w:rPr>
          <w:color w:val="000000"/>
        </w:rPr>
        <w:t> </w:t>
      </w:r>
      <w:r w:rsidRPr="007F1B45">
        <w:rPr>
          <w:color w:val="000000"/>
          <w:lang w:val="bg-BG"/>
        </w:rPr>
        <w:t>б) от Регламент</w:t>
      </w:r>
      <w:r w:rsidRPr="00513D10">
        <w:rPr>
          <w:color w:val="000000"/>
        </w:rPr>
        <w:t> </w:t>
      </w:r>
      <w:r w:rsidRPr="007F1B45">
        <w:rPr>
          <w:color w:val="000000"/>
          <w:lang w:val="bg-BG"/>
        </w:rPr>
        <w:t>(ЕС)</w:t>
      </w:r>
      <w:r w:rsidRPr="00513D10">
        <w:rPr>
          <w:color w:val="000000"/>
        </w:rPr>
        <w:t> </w:t>
      </w:r>
      <w:r w:rsidRPr="007F1B45">
        <w:rPr>
          <w:color w:val="000000"/>
          <w:lang w:val="bg-BG"/>
        </w:rPr>
        <w:t>2021/1060 (РОР)</w:t>
      </w:r>
    </w:p>
    <w:p w14:paraId="76D20923" w14:textId="77777777" w:rsidR="00A77B3E" w:rsidRPr="007F1B45" w:rsidRDefault="00A77B3E">
      <w:pPr>
        <w:spacing w:before="5pt"/>
        <w:rP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6A2A38" w:rsidRPr="00475C4F" w14:paraId="3AB64A3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58484" w14:textId="77777777" w:rsidR="00A77B3E" w:rsidRPr="007F1B45" w:rsidRDefault="00A77B3E">
            <w:pPr>
              <w:spacing w:before="5pt"/>
              <w:rPr>
                <w:color w:val="000000"/>
                <w:sz w:val="0"/>
                <w:lang w:val="bg-BG"/>
              </w:rPr>
            </w:pPr>
          </w:p>
          <w:p w14:paraId="38A99F16" w14:textId="77777777" w:rsidR="00A77B3E" w:rsidRPr="007F1B45" w:rsidRDefault="008E36CE">
            <w:pPr>
              <w:spacing w:before="5pt"/>
              <w:rPr>
                <w:color w:val="000000"/>
                <w:lang w:val="bg-BG"/>
              </w:rPr>
            </w:pPr>
            <w:r w:rsidRPr="007F1B45">
              <w:rPr>
                <w:b/>
                <w:bCs/>
                <w:color w:val="000000"/>
                <w:u w:val="single"/>
                <w:lang w:val="bg-BG"/>
              </w:rPr>
              <w:t>Програма „Конкурентоспособност и иновации в предприятията“ 2021-2027</w:t>
            </w:r>
            <w:r w:rsidRPr="007F1B45">
              <w:rPr>
                <w:color w:val="000000"/>
                <w:lang w:val="bg-BG"/>
              </w:rPr>
              <w:t xml:space="preserve"> (ПКИП) е насочена към постигането на интелигентен и устойчив растеж на българската икономика, както и осъществяването на индустриална и цифрова трансформация.</w:t>
            </w:r>
          </w:p>
          <w:p w14:paraId="5E48CE74" w14:textId="77777777" w:rsidR="00A77B3E" w:rsidRPr="007F1B45" w:rsidRDefault="008E36CE">
            <w:pPr>
              <w:spacing w:before="5pt"/>
              <w:rPr>
                <w:color w:val="000000"/>
                <w:lang w:val="bg-BG"/>
              </w:rPr>
            </w:pPr>
            <w:r w:rsidRPr="007F1B45">
              <w:rPr>
                <w:color w:val="000000"/>
                <w:lang w:val="bg-BG"/>
              </w:rPr>
              <w:t xml:space="preserve">Като </w:t>
            </w:r>
            <w:r w:rsidRPr="007F1B45">
              <w:rPr>
                <w:b/>
                <w:bCs/>
                <w:color w:val="000000"/>
                <w:lang w:val="bg-BG"/>
              </w:rPr>
              <w:t xml:space="preserve">инструмент за прилагане на Европейската политика за сближаване за периода 2021-2027 </w:t>
            </w:r>
            <w:r w:rsidRPr="007F1B45">
              <w:rPr>
                <w:color w:val="000000"/>
                <w:lang w:val="bg-BG"/>
              </w:rPr>
              <w:t>и в частност на ЕФРР, ПКИП е предвидено да допринася за постигането на следните Цели на политиката (ЦП), определени на европейско ниво:</w:t>
            </w:r>
          </w:p>
          <w:p w14:paraId="2A253293" w14:textId="77777777" w:rsidR="00A77B3E" w:rsidRPr="007F1B45" w:rsidRDefault="008E36CE">
            <w:pPr>
              <w:spacing w:before="5pt"/>
              <w:rPr>
                <w:color w:val="000000"/>
                <w:lang w:val="bg-BG"/>
              </w:rPr>
            </w:pPr>
            <w:r w:rsidRPr="007F1B45">
              <w:rPr>
                <w:b/>
                <w:bCs/>
                <w:color w:val="000000"/>
                <w:lang w:val="bg-BG"/>
              </w:rPr>
              <w:t>ЦП 1 „По-конкурентоспособна и по-интелигентна Европа чрез насърчаване на иновативна и интелигентна икономическа трансформация и регионална свързаност на ИКТ“ чрез следните специфични цели (СЦ):</w:t>
            </w:r>
          </w:p>
          <w:p w14:paraId="70120399" w14:textId="77777777" w:rsidR="00A77B3E" w:rsidRPr="007F1B45" w:rsidRDefault="008E36CE">
            <w:pPr>
              <w:spacing w:before="5pt"/>
              <w:rPr>
                <w:color w:val="000000"/>
                <w:lang w:val="bg-BG"/>
              </w:rPr>
            </w:pPr>
            <w:r w:rsidRPr="007F1B45">
              <w:rPr>
                <w:color w:val="000000"/>
                <w:lang w:val="bg-BG"/>
              </w:rPr>
              <w:t>- СЦ (</w:t>
            </w:r>
            <w:r w:rsidRPr="00513D10">
              <w:rPr>
                <w:color w:val="000000"/>
              </w:rPr>
              <w:t>i</w:t>
            </w:r>
            <w:r w:rsidRPr="007F1B45">
              <w:rPr>
                <w:color w:val="000000"/>
                <w:lang w:val="bg-BG"/>
              </w:rPr>
              <w:t>) развитие и засилване на капацитета за научни изследвания и иновации и на въвеждането на модерни технологии;</w:t>
            </w:r>
          </w:p>
          <w:p w14:paraId="7E20E862" w14:textId="77777777" w:rsidR="00A77B3E" w:rsidRPr="007F1B45" w:rsidRDefault="008E36CE">
            <w:pPr>
              <w:spacing w:before="5pt"/>
              <w:rPr>
                <w:color w:val="000000"/>
                <w:lang w:val="bg-BG"/>
              </w:rPr>
            </w:pPr>
            <w:r w:rsidRPr="007F1B45">
              <w:rPr>
                <w:color w:val="000000"/>
                <w:lang w:val="bg-BG"/>
              </w:rPr>
              <w:t>- СЦ (</w:t>
            </w:r>
            <w:r w:rsidRPr="00513D10">
              <w:rPr>
                <w:color w:val="000000"/>
              </w:rPr>
              <w:t>ii</w:t>
            </w:r>
            <w:r w:rsidRPr="007F1B45">
              <w:rPr>
                <w:color w:val="000000"/>
                <w:lang w:val="bg-BG"/>
              </w:rPr>
              <w:t>) усвояване на ползите от цифровизацията за гражданите, дружествата, изследователските организации и публичните органи;</w:t>
            </w:r>
          </w:p>
          <w:p w14:paraId="4F7FF5B5" w14:textId="71906B53" w:rsidR="00A77B3E" w:rsidRPr="007F1B45" w:rsidRDefault="008E36CE">
            <w:pPr>
              <w:spacing w:before="5pt"/>
              <w:rPr>
                <w:ins w:id="2" w:author="Author"/>
                <w:color w:val="000000"/>
                <w:lang w:val="bg-BG"/>
              </w:rPr>
            </w:pPr>
            <w:r w:rsidRPr="007F1B45">
              <w:rPr>
                <w:color w:val="000000"/>
                <w:lang w:val="bg-BG"/>
              </w:rPr>
              <w:t>- СЦ (</w:t>
            </w:r>
            <w:r w:rsidRPr="00513D10">
              <w:rPr>
                <w:color w:val="000000"/>
              </w:rPr>
              <w:t>iii</w:t>
            </w:r>
            <w:r w:rsidRPr="007F1B45">
              <w:rPr>
                <w:color w:val="000000"/>
                <w:lang w:val="bg-BG"/>
              </w:rPr>
              <w:t>) насърчаване на устойчивия растеж и конкурентоспособността на МСП и създаване на работни места, включително чрез производствени инвестиции;</w:t>
            </w:r>
          </w:p>
          <w:p w14:paraId="4C723641" w14:textId="26F1F31D" w:rsidR="008A0003" w:rsidRPr="00513D10" w:rsidRDefault="008A0003">
            <w:pPr>
              <w:spacing w:before="5pt"/>
              <w:rPr>
                <w:ins w:id="3" w:author="Author"/>
                <w:color w:val="000000"/>
                <w:lang w:val="bg-BG"/>
              </w:rPr>
            </w:pPr>
            <w:ins w:id="4" w:author="Author">
              <w:r w:rsidRPr="00513D10">
                <w:rPr>
                  <w:color w:val="000000"/>
                  <w:lang w:val="bg-BG"/>
                </w:rPr>
                <w:t xml:space="preserve">- СЦ </w:t>
              </w:r>
              <w:r w:rsidRPr="007F1B45">
                <w:rPr>
                  <w:color w:val="000000"/>
                  <w:lang w:val="bg-BG"/>
                </w:rPr>
                <w:t>(</w:t>
              </w:r>
              <w:r w:rsidRPr="00513D10">
                <w:rPr>
                  <w:color w:val="000000"/>
                </w:rPr>
                <w:t>vi</w:t>
              </w:r>
              <w:r w:rsidRPr="007F1B45">
                <w:rPr>
                  <w:color w:val="000000"/>
                  <w:lang w:val="bg-BG"/>
                </w:rPr>
                <w:t>)</w:t>
              </w:r>
              <w:r w:rsidRPr="00513D10">
                <w:rPr>
                  <w:color w:val="000000"/>
                  <w:lang w:val="bg-BG"/>
                </w:rPr>
                <w:t xml:space="preserve"> подкрепа за инвестиции, допринасящи за целите на платформата за стратегически технологии за Европа (STEP) по член 2 от Регламент (ЕС) 2024/795 на Европейския парламент и на Съвета;</w:t>
              </w:r>
            </w:ins>
          </w:p>
          <w:p w14:paraId="11CE63F0" w14:textId="3011640C" w:rsidR="008A0003" w:rsidRPr="00513D10" w:rsidRDefault="008A0003">
            <w:pPr>
              <w:spacing w:before="5pt"/>
              <w:rPr>
                <w:color w:val="000000"/>
                <w:lang w:val="bg-BG"/>
              </w:rPr>
            </w:pPr>
            <w:ins w:id="5" w:author="Author">
              <w:r w:rsidRPr="007F1B45">
                <w:rPr>
                  <w:color w:val="000000"/>
                  <w:lang w:val="bg-BG"/>
                </w:rPr>
                <w:t xml:space="preserve">- </w:t>
              </w:r>
              <w:r w:rsidRPr="00513D10">
                <w:rPr>
                  <w:color w:val="000000"/>
                  <w:lang w:val="bg-BG"/>
                </w:rPr>
                <w:t xml:space="preserve">СЦ </w:t>
              </w:r>
              <w:r w:rsidRPr="007F1B45">
                <w:rPr>
                  <w:color w:val="000000"/>
                  <w:lang w:val="bg-BG"/>
                </w:rPr>
                <w:t>(</w:t>
              </w:r>
              <w:r w:rsidRPr="00513D10">
                <w:rPr>
                  <w:color w:val="000000"/>
                </w:rPr>
                <w:t>vii</w:t>
              </w:r>
              <w:r w:rsidRPr="007F1B45">
                <w:rPr>
                  <w:color w:val="000000"/>
                  <w:lang w:val="bg-BG"/>
                </w:rPr>
                <w:t>)</w:t>
              </w:r>
              <w:r w:rsidR="007E594B" w:rsidRPr="007F1B45">
                <w:rPr>
                  <w:lang w:val="bg-BG"/>
                </w:rPr>
                <w:t xml:space="preserve"> </w:t>
              </w:r>
              <w:r w:rsidR="007E594B" w:rsidRPr="00513D10">
                <w:rPr>
                  <w:color w:val="000000"/>
                  <w:lang w:val="bg-BG"/>
                </w:rPr>
                <w:t>п</w:t>
              </w:r>
              <w:r w:rsidR="007E594B" w:rsidRPr="007F1B45">
                <w:rPr>
                  <w:color w:val="000000"/>
                  <w:lang w:val="bg-BG"/>
                </w:rPr>
                <w:t>одобряване на промишления капацитет за насърчаване на отбранителните способности, като се дава приоритет на капацитета с двойна употреба</w:t>
              </w:r>
              <w:r w:rsidR="007E594B" w:rsidRPr="00513D10">
                <w:rPr>
                  <w:color w:val="000000"/>
                  <w:lang w:val="bg-BG"/>
                </w:rPr>
                <w:t>.</w:t>
              </w:r>
            </w:ins>
          </w:p>
          <w:p w14:paraId="7B01EF33" w14:textId="77777777" w:rsidR="00A77B3E" w:rsidRPr="007F1B45" w:rsidRDefault="008E36CE">
            <w:pPr>
              <w:spacing w:before="5pt"/>
              <w:rPr>
                <w:color w:val="000000"/>
                <w:lang w:val="bg-BG"/>
              </w:rPr>
            </w:pPr>
            <w:r w:rsidRPr="007F1B45">
              <w:rPr>
                <w:b/>
                <w:bCs/>
                <w:color w:val="000000"/>
                <w:lang w:val="bg-BG"/>
              </w:rPr>
              <w:t>ЦП 2 „По-зелена, нисковъглеродна и устойчива Европа с икономика в преход към нулеви нетни въглеродни емисии чрез насърчаване на чист и справедлив енергиен преход, зелени и сини инвестиции, кръгова икономика, смекчаване на последиците от изменението на климата и приспособяване към него, превенция и управление на риска и устойчива градска мобилност“</w:t>
            </w:r>
            <w:r w:rsidRPr="007F1B45">
              <w:rPr>
                <w:color w:val="000000"/>
                <w:lang w:val="bg-BG"/>
              </w:rPr>
              <w:t xml:space="preserve"> чрез следните СЦ:</w:t>
            </w:r>
          </w:p>
          <w:p w14:paraId="14427E8D" w14:textId="77777777" w:rsidR="00A77B3E" w:rsidRPr="007F1B45" w:rsidRDefault="008E36CE">
            <w:pPr>
              <w:spacing w:before="5pt"/>
              <w:rPr>
                <w:color w:val="000000"/>
                <w:lang w:val="bg-BG"/>
              </w:rPr>
            </w:pPr>
            <w:r w:rsidRPr="007F1B45">
              <w:rPr>
                <w:color w:val="000000"/>
                <w:lang w:val="bg-BG"/>
              </w:rPr>
              <w:t>- СЦ (</w:t>
            </w:r>
            <w:r w:rsidRPr="00513D10">
              <w:rPr>
                <w:color w:val="000000"/>
              </w:rPr>
              <w:t>i</w:t>
            </w:r>
            <w:r w:rsidRPr="007F1B45">
              <w:rPr>
                <w:color w:val="000000"/>
                <w:lang w:val="bg-BG"/>
              </w:rPr>
              <w:t>) насърчаване на енергийната ефективност и намаляване на емисиите парникови газове;</w:t>
            </w:r>
          </w:p>
          <w:p w14:paraId="55FDA6FC" w14:textId="77777777" w:rsidR="00A77B3E" w:rsidRPr="007F1B45" w:rsidRDefault="008E36CE">
            <w:pPr>
              <w:spacing w:before="5pt"/>
              <w:rPr>
                <w:color w:val="000000"/>
                <w:lang w:val="bg-BG"/>
              </w:rPr>
            </w:pPr>
            <w:r w:rsidRPr="007F1B45">
              <w:rPr>
                <w:color w:val="000000"/>
                <w:lang w:val="bg-BG"/>
              </w:rPr>
              <w:t>- СЦ (</w:t>
            </w:r>
            <w:r w:rsidRPr="00513D10">
              <w:rPr>
                <w:color w:val="000000"/>
              </w:rPr>
              <w:t>vi</w:t>
            </w:r>
            <w:r w:rsidRPr="007F1B45">
              <w:rPr>
                <w:color w:val="000000"/>
                <w:lang w:val="bg-BG"/>
              </w:rPr>
              <w:t>) насърчаване на прехода към кръгова и ресурсоефективна икономика;</w:t>
            </w:r>
          </w:p>
          <w:p w14:paraId="7EFC017C" w14:textId="77777777" w:rsidR="00A77B3E" w:rsidRPr="007F1B45" w:rsidRDefault="008E36CE">
            <w:pPr>
              <w:spacing w:before="5pt"/>
              <w:rPr>
                <w:color w:val="000000"/>
                <w:lang w:val="bg-BG"/>
              </w:rPr>
            </w:pPr>
            <w:r w:rsidRPr="007F1B45">
              <w:rPr>
                <w:color w:val="000000"/>
                <w:lang w:val="bg-BG"/>
              </w:rPr>
              <w:t>- СЦ (</w:t>
            </w:r>
            <w:r w:rsidRPr="00513D10">
              <w:rPr>
                <w:color w:val="000000"/>
              </w:rPr>
              <w:t>ix</w:t>
            </w:r>
            <w:r w:rsidRPr="007F1B45">
              <w:rPr>
                <w:color w:val="000000"/>
                <w:lang w:val="bg-BG"/>
              </w:rPr>
              <w:t xml:space="preserve">) подкрепа за инвестиции, допринасящи за целите на </w:t>
            </w:r>
            <w:r w:rsidRPr="00513D10">
              <w:rPr>
                <w:color w:val="000000"/>
              </w:rPr>
              <w:t>STEP</w:t>
            </w:r>
            <w:r w:rsidRPr="007F1B45">
              <w:rPr>
                <w:color w:val="000000"/>
                <w:lang w:val="bg-BG"/>
              </w:rPr>
              <w:t xml:space="preserve"> по чл. 2, § 1, б. а), т. </w:t>
            </w:r>
            <w:r w:rsidRPr="00513D10">
              <w:rPr>
                <w:color w:val="000000"/>
              </w:rPr>
              <w:t>ii</w:t>
            </w:r>
            <w:r w:rsidRPr="007F1B45">
              <w:rPr>
                <w:color w:val="000000"/>
                <w:lang w:val="bg-BG"/>
              </w:rPr>
              <w:t>) от Регламент (ЕС) 2024/795.</w:t>
            </w:r>
          </w:p>
          <w:p w14:paraId="24D2007D" w14:textId="77777777" w:rsidR="00A77B3E" w:rsidRPr="007F1B45" w:rsidRDefault="008E36CE">
            <w:pPr>
              <w:spacing w:before="5pt"/>
              <w:rPr>
                <w:color w:val="000000"/>
                <w:lang w:val="bg-BG"/>
              </w:rPr>
            </w:pPr>
            <w:r w:rsidRPr="007F1B45">
              <w:rPr>
                <w:color w:val="000000"/>
                <w:lang w:val="bg-BG"/>
              </w:rPr>
              <w:t xml:space="preserve">Предвидената подкрепа е насочена към преодоляване на идентифицираните предизвикателства и проблеми пред развитието на България чрез адресиране на съответните нужди и потребности съгласно целите и приоритетите, заложени в следните стратегически документи на национално ниво: Национална програма за развитие България 2030; Иновационна стратегия за интелигентна специализация 2021-2027 г. (ИСИС); Национална стратегия за МСП в България 2021-2027 г. (НСМСП), Цифрова трансформация на България за периода 2020-2030, Стратегия и план за действие за преход към кръгова икономика на Република България за периода 2021-2027 г., както и Интегриран национален план в областта на енергетиката и климата на Република България 2021-2030 (ИНПЕК). Като инструмент за изпълнение на политиките, заложени в тези документи, интервенциите и мерките по ПКИП ще спомогнат за фокусиране на усилията за икономическо развитие чрез подобряване на резултатите и продуктивността на иновационната система, създаване на благоприятни условия за качествено развитие и устойчив растеж на предприятията и цифрова трансформация в тяхната взаимообвързаност и синергия. </w:t>
            </w:r>
          </w:p>
          <w:p w14:paraId="27697A6D" w14:textId="77777777" w:rsidR="00A77B3E" w:rsidRPr="007F1B45" w:rsidRDefault="008E36CE">
            <w:pPr>
              <w:spacing w:before="5pt"/>
              <w:rPr>
                <w:color w:val="000000"/>
                <w:lang w:val="bg-BG"/>
              </w:rPr>
            </w:pPr>
            <w:r w:rsidRPr="007F1B45">
              <w:rPr>
                <w:b/>
                <w:bCs/>
                <w:color w:val="000000"/>
                <w:lang w:val="bg-BG"/>
              </w:rPr>
              <w:t>Основни предизвикателства пред развитието на иновациите и конкурентоспособността</w:t>
            </w:r>
          </w:p>
          <w:p w14:paraId="148A7839" w14:textId="77777777" w:rsidR="00A77B3E" w:rsidRPr="007F1B45" w:rsidRDefault="008E36CE">
            <w:pPr>
              <w:spacing w:before="5pt"/>
              <w:rPr>
                <w:color w:val="000000"/>
                <w:lang w:val="bg-BG"/>
              </w:rPr>
            </w:pPr>
            <w:r w:rsidRPr="007F1B45">
              <w:rPr>
                <w:b/>
                <w:bCs/>
                <w:i/>
                <w:iCs/>
                <w:color w:val="000000"/>
                <w:lang w:val="bg-BG"/>
              </w:rPr>
              <w:t>Икономически, секторни и териториални различия</w:t>
            </w:r>
          </w:p>
          <w:p w14:paraId="1F32E745" w14:textId="77777777" w:rsidR="00A77B3E" w:rsidRPr="007F1B45" w:rsidRDefault="008E36CE">
            <w:pPr>
              <w:spacing w:before="5pt"/>
              <w:rPr>
                <w:color w:val="000000"/>
                <w:lang w:val="bg-BG"/>
              </w:rPr>
            </w:pPr>
            <w:r w:rsidRPr="007F1B45">
              <w:rPr>
                <w:b/>
                <w:bCs/>
                <w:color w:val="000000"/>
                <w:lang w:val="bg-BG"/>
              </w:rPr>
              <w:t>Основни фактори и възможности за интервенции</w:t>
            </w:r>
          </w:p>
          <w:p w14:paraId="7EDEFD42" w14:textId="77777777" w:rsidR="00A77B3E" w:rsidRPr="007F1B45" w:rsidRDefault="008E36CE">
            <w:pPr>
              <w:spacing w:before="5pt"/>
              <w:rPr>
                <w:color w:val="000000"/>
                <w:lang w:val="bg-BG"/>
              </w:rPr>
            </w:pPr>
            <w:r w:rsidRPr="007F1B45">
              <w:rPr>
                <w:color w:val="000000"/>
                <w:lang w:val="bg-BG"/>
              </w:rPr>
              <w:t>Развитието на иновациите и конкурентоспособността на българските предприятия е определено от три основни групи фактори, които трябва да бъдат взети под внимание при формулиране на политики в средносрочен план.</w:t>
            </w:r>
          </w:p>
          <w:p w14:paraId="4BA6B9D9" w14:textId="77777777" w:rsidR="00A77B3E" w:rsidRPr="007F1B45" w:rsidRDefault="008E36CE">
            <w:pPr>
              <w:spacing w:before="5pt"/>
              <w:rPr>
                <w:color w:val="000000"/>
                <w:lang w:val="bg-BG"/>
              </w:rPr>
            </w:pPr>
            <w:r w:rsidRPr="007F1B45">
              <w:rPr>
                <w:color w:val="000000"/>
                <w:lang w:val="bg-BG"/>
              </w:rPr>
              <w:t xml:space="preserve">Първата група са специфични за българската икономика. Те са свързани с нагласите към предприемачеството, технологичното развитие и производителността на труда, институционалната среда, и не на последно място развитието на конкурентоспособността. Тези фактори определят структурните проблеми на икономиката в дългосрочен план и осезаемото изоставане по тези направления спрямо останалите държави членки. </w:t>
            </w:r>
            <w:r w:rsidRPr="007F1B45">
              <w:rPr>
                <w:b/>
                <w:bCs/>
                <w:color w:val="000000"/>
                <w:lang w:val="bg-BG"/>
              </w:rPr>
              <w:t>Преодоляването на това изоставане може да бъде подпомогнато с интервенции, стимулиращи повишаването на конкурентоспособността на българските МСП. Специален фокус на политиката трябва да бъде поставен върху стартиращите и бързоразвиващите се предприятия, достъпа до финансиране, до пазари, дигитализацията и иновациите, като се вземат предвид секторните и регионалните особености.</w:t>
            </w:r>
          </w:p>
          <w:p w14:paraId="563490D3" w14:textId="77777777" w:rsidR="00A77B3E" w:rsidRPr="007F1B45" w:rsidRDefault="008E36CE">
            <w:pPr>
              <w:spacing w:before="5pt"/>
              <w:rPr>
                <w:color w:val="000000"/>
                <w:lang w:val="bg-BG"/>
              </w:rPr>
            </w:pPr>
            <w:r w:rsidRPr="007F1B45">
              <w:rPr>
                <w:color w:val="000000"/>
                <w:lang w:val="bg-BG"/>
              </w:rPr>
              <w:t xml:space="preserve">Втората група е свързана с глобалните процеси в сферата на цифровизацията и околната среда, и съответстващите им приоритети на Европейската политика по отношение на МСП в областта на дигиталната трансформация и кръговата икономика. Тази група фактори е в основата на конкурентоспособността на европейския и световния пазар в дългосрочен план. Преодоляването на различията в тези направления е от ключово значение за устойчивото развитие на българските предприятия – </w:t>
            </w:r>
            <w:r w:rsidRPr="007F1B45">
              <w:rPr>
                <w:b/>
                <w:bCs/>
                <w:color w:val="000000"/>
                <w:lang w:val="bg-BG"/>
              </w:rPr>
              <w:t>прилагането на мерки, които да допринесат за по-бърза дигитална трансформация и преход към кръгова икономика е от съществена роля.</w:t>
            </w:r>
          </w:p>
          <w:p w14:paraId="39A4C412" w14:textId="77777777" w:rsidR="00A77B3E" w:rsidRPr="007F1B45" w:rsidRDefault="008E36CE">
            <w:pPr>
              <w:spacing w:before="5pt"/>
              <w:rPr>
                <w:color w:val="000000"/>
                <w:lang w:val="bg-BG"/>
              </w:rPr>
            </w:pPr>
            <w:r w:rsidRPr="007F1B45">
              <w:rPr>
                <w:color w:val="000000"/>
                <w:lang w:val="bg-BG"/>
              </w:rPr>
              <w:t xml:space="preserve">Третата група са свързани с влиянието на бизнес цикъла и екзогенни шокове (като </w:t>
            </w:r>
            <w:r w:rsidRPr="00513D10">
              <w:rPr>
                <w:color w:val="000000"/>
              </w:rPr>
              <w:t>COVID</w:t>
            </w:r>
            <w:r w:rsidRPr="007F1B45">
              <w:rPr>
                <w:color w:val="000000"/>
                <w:lang w:val="bg-BG"/>
              </w:rPr>
              <w:t xml:space="preserve">-19). В краткосрочен и средносрочен план тези фактори определят нивото на търсене на вътрешните и външните пазари, и нивото на производство и инвестиции. </w:t>
            </w:r>
            <w:r w:rsidRPr="007F1B45">
              <w:rPr>
                <w:b/>
                <w:bCs/>
                <w:color w:val="000000"/>
                <w:lang w:val="bg-BG"/>
              </w:rPr>
              <w:t>Те предполагат провеждане на политики в подкрепа на бизнеса, съобразени с цикличната позиция на икономиката и негативните последствия от настъпила социално-икономическа криза, както и такива, насочени към адаптиране и по-голяма устойчивост в случай на възникнали нови кризи.</w:t>
            </w:r>
          </w:p>
          <w:p w14:paraId="0102C314" w14:textId="77777777" w:rsidR="00A77B3E" w:rsidRPr="007F1B45" w:rsidRDefault="008E36CE">
            <w:pPr>
              <w:spacing w:before="5pt"/>
              <w:rPr>
                <w:color w:val="000000"/>
                <w:lang w:val="bg-BG"/>
              </w:rPr>
            </w:pPr>
            <w:r w:rsidRPr="007F1B45">
              <w:rPr>
                <w:b/>
                <w:bCs/>
                <w:color w:val="000000"/>
                <w:lang w:val="bg-BG"/>
              </w:rPr>
              <w:t>Развитие на МСП – национални, секторни и регионални измерения</w:t>
            </w:r>
          </w:p>
          <w:p w14:paraId="62029641" w14:textId="77777777" w:rsidR="00A77B3E" w:rsidRPr="007F1B45" w:rsidRDefault="008E36CE">
            <w:pPr>
              <w:spacing w:before="5pt"/>
              <w:rPr>
                <w:color w:val="000000"/>
                <w:lang w:val="bg-BG"/>
              </w:rPr>
            </w:pPr>
            <w:r w:rsidRPr="007F1B45">
              <w:rPr>
                <w:color w:val="000000"/>
                <w:lang w:val="bg-BG"/>
              </w:rPr>
              <w:t xml:space="preserve">През периода 2014-2020 българските МСП генерират сериозен ръст на добавена стойност от 63,8%, със средно годишно нарастване от 10,4%. Темпът на растеж на броя на МСП е по-висок от този на големите предприятия, като основният принос за това е на микропредприятията. </w:t>
            </w:r>
            <w:r w:rsidRPr="007F1B45">
              <w:rPr>
                <w:b/>
                <w:bCs/>
                <w:color w:val="000000"/>
                <w:lang w:val="bg-BG"/>
              </w:rPr>
              <w:t>Налице е значителен потенциал за развитие на МСП по отношение на дела им в общия брой предприятия, заетостта и генерираната добавена стойност.</w:t>
            </w:r>
          </w:p>
          <w:p w14:paraId="184B1A1A" w14:textId="77777777" w:rsidR="00A77B3E" w:rsidRPr="007F1B45" w:rsidRDefault="008E36CE">
            <w:pPr>
              <w:spacing w:before="5pt"/>
              <w:rPr>
                <w:color w:val="000000"/>
                <w:lang w:val="bg-BG"/>
              </w:rPr>
            </w:pPr>
            <w:r w:rsidRPr="007F1B45">
              <w:rPr>
                <w:color w:val="000000"/>
                <w:lang w:val="bg-BG"/>
              </w:rPr>
              <w:t xml:space="preserve">През последните години се наблюдава постепенно преструктуриране на българските МСП към </w:t>
            </w:r>
            <w:r w:rsidRPr="007F1B45">
              <w:rPr>
                <w:i/>
                <w:iCs/>
                <w:color w:val="000000"/>
                <w:lang w:val="bg-BG"/>
              </w:rPr>
              <w:t>високотехнологични</w:t>
            </w:r>
            <w:r w:rsidRPr="007F1B45">
              <w:rPr>
                <w:color w:val="000000"/>
                <w:lang w:val="bg-BG"/>
              </w:rPr>
              <w:t xml:space="preserve"> и </w:t>
            </w:r>
            <w:r w:rsidRPr="007F1B45">
              <w:rPr>
                <w:i/>
                <w:iCs/>
                <w:color w:val="000000"/>
                <w:lang w:val="bg-BG"/>
              </w:rPr>
              <w:t>средно- към високотехнологични</w:t>
            </w:r>
            <w:r w:rsidRPr="007F1B45">
              <w:rPr>
                <w:color w:val="000000"/>
                <w:lang w:val="bg-BG"/>
              </w:rPr>
              <w:t xml:space="preserve"> производства и </w:t>
            </w:r>
            <w:r w:rsidRPr="007F1B45">
              <w:rPr>
                <w:i/>
                <w:iCs/>
                <w:color w:val="000000"/>
                <w:lang w:val="bg-BG"/>
              </w:rPr>
              <w:t>услуги с интензивно използване на знания</w:t>
            </w:r>
            <w:r w:rsidRPr="007F1B45">
              <w:rPr>
                <w:color w:val="000000"/>
                <w:lang w:val="bg-BG"/>
              </w:rPr>
              <w:t xml:space="preserve">. В периода 2008-2020 г. делът на тези предприятия се увеличава от 15,5% на 21,9%, а делът на заетите в тях лица се увеличава от 15,7% на 20,6%. Делът в общата добавена стойност от тези МСП обаче, е значително по-висок, като е нараснал от 22,3% на 32,3% за същия период. В преработващата промишленост се наблюдава осезаем преход към икономически дейности със сравнително по-висока добавена стойност, което се очаква да продължи и през периода 2021–2027. Въпреки положителната трансформация, структурата на българската икономика все още се различава значително от тази на ЕС. Най-съществено е изоставането на </w:t>
            </w:r>
            <w:r w:rsidRPr="007F1B45">
              <w:rPr>
                <w:i/>
                <w:iCs/>
                <w:color w:val="000000"/>
                <w:lang w:val="bg-BG"/>
              </w:rPr>
              <w:t>услугите с интензивно използване на знания</w:t>
            </w:r>
            <w:r w:rsidRPr="007F1B45">
              <w:rPr>
                <w:color w:val="000000"/>
                <w:lang w:val="bg-BG"/>
              </w:rPr>
              <w:t xml:space="preserve">. </w:t>
            </w:r>
            <w:r w:rsidRPr="007F1B45">
              <w:rPr>
                <w:b/>
                <w:bCs/>
                <w:color w:val="000000"/>
                <w:lang w:val="bg-BG"/>
              </w:rPr>
              <w:t xml:space="preserve">Тези различия предполагат целенасочено подпомагане на развитието на секторите във </w:t>
            </w:r>
            <w:r w:rsidRPr="007F1B45">
              <w:rPr>
                <w:b/>
                <w:bCs/>
                <w:i/>
                <w:iCs/>
                <w:color w:val="000000"/>
                <w:lang w:val="bg-BG"/>
              </w:rPr>
              <w:t>високотехнологичните</w:t>
            </w:r>
            <w:r w:rsidRPr="007F1B45">
              <w:rPr>
                <w:b/>
                <w:bCs/>
                <w:color w:val="000000"/>
                <w:lang w:val="bg-BG"/>
              </w:rPr>
              <w:t xml:space="preserve"> и </w:t>
            </w:r>
            <w:r w:rsidRPr="007F1B45">
              <w:rPr>
                <w:b/>
                <w:bCs/>
                <w:i/>
                <w:iCs/>
                <w:color w:val="000000"/>
                <w:lang w:val="bg-BG"/>
              </w:rPr>
              <w:t>средно- към високотехнологичните</w:t>
            </w:r>
            <w:r w:rsidRPr="007F1B45">
              <w:rPr>
                <w:b/>
                <w:bCs/>
                <w:color w:val="000000"/>
                <w:lang w:val="bg-BG"/>
              </w:rPr>
              <w:t xml:space="preserve"> производства и </w:t>
            </w:r>
            <w:r w:rsidRPr="007F1B45">
              <w:rPr>
                <w:b/>
                <w:bCs/>
                <w:i/>
                <w:iCs/>
                <w:color w:val="000000"/>
                <w:lang w:val="bg-BG"/>
              </w:rPr>
              <w:t>услугите с интензивно използване на знания</w:t>
            </w:r>
            <w:r w:rsidRPr="007F1B45">
              <w:rPr>
                <w:b/>
                <w:bCs/>
                <w:color w:val="000000"/>
                <w:lang w:val="bg-BG"/>
              </w:rPr>
              <w:t>.</w:t>
            </w:r>
          </w:p>
          <w:p w14:paraId="14351843" w14:textId="77777777" w:rsidR="00A77B3E" w:rsidRPr="007F1B45" w:rsidRDefault="008E36CE">
            <w:pPr>
              <w:spacing w:before="5pt"/>
              <w:rPr>
                <w:color w:val="000000"/>
                <w:lang w:val="bg-BG"/>
              </w:rPr>
            </w:pPr>
            <w:r w:rsidRPr="007F1B45">
              <w:rPr>
                <w:color w:val="000000"/>
                <w:lang w:val="bg-BG"/>
              </w:rPr>
              <w:t xml:space="preserve">Същевременно регионалната концентрация на </w:t>
            </w:r>
            <w:r w:rsidRPr="007F1B45">
              <w:rPr>
                <w:i/>
                <w:iCs/>
                <w:color w:val="000000"/>
                <w:lang w:val="bg-BG"/>
              </w:rPr>
              <w:t>високотехнологични</w:t>
            </w:r>
            <w:r w:rsidRPr="007F1B45">
              <w:rPr>
                <w:color w:val="000000"/>
                <w:lang w:val="bg-BG"/>
              </w:rPr>
              <w:t xml:space="preserve"> производства и </w:t>
            </w:r>
            <w:r w:rsidRPr="007F1B45">
              <w:rPr>
                <w:i/>
                <w:iCs/>
                <w:color w:val="000000"/>
                <w:lang w:val="bg-BG"/>
              </w:rPr>
              <w:t>услуги с интензивно използване на знания</w:t>
            </w:r>
            <w:r w:rsidRPr="007F1B45">
              <w:rPr>
                <w:color w:val="000000"/>
                <w:lang w:val="bg-BG"/>
              </w:rPr>
              <w:t xml:space="preserve"> е изключително неравномерна с два ясно очертани полюса – област София-град и останалата част от страната, която изостава по отношение на броя на заети лица, общи приходи и оборот на един служител в посочените дейности. Наблюдава се и увеличаваща се иновационна дистанция между статистическите райони. Пет от шестте български района са в групата на скромните иноватори, като единствено представянето на Югозападен район надвишава 50% от средното представяне на районите на ЕС. </w:t>
            </w:r>
            <w:r w:rsidRPr="007F1B45">
              <w:rPr>
                <w:b/>
                <w:bCs/>
                <w:color w:val="000000"/>
                <w:lang w:val="bg-BG"/>
              </w:rPr>
              <w:t xml:space="preserve">Налице е потребност от целеви и интензивни интервенции за насърчаване развитието на МСП във всички останали по-слабо развити области на страната. </w:t>
            </w:r>
            <w:r w:rsidRPr="007F1B45">
              <w:rPr>
                <w:color w:val="000000"/>
                <w:lang w:val="bg-BG"/>
              </w:rPr>
              <w:t xml:space="preserve">Отправна точка при спецификацията на тези интервенции е междуотрасловата рамка, която откроява ключовите взаимовръзки между </w:t>
            </w:r>
            <w:r w:rsidRPr="007F1B45">
              <w:rPr>
                <w:i/>
                <w:iCs/>
                <w:color w:val="000000"/>
                <w:lang w:val="bg-BG"/>
              </w:rPr>
              <w:t>високо-технологичните</w:t>
            </w:r>
            <w:r w:rsidRPr="007F1B45">
              <w:rPr>
                <w:color w:val="000000"/>
                <w:lang w:val="bg-BG"/>
              </w:rPr>
              <w:t xml:space="preserve"> производства и </w:t>
            </w:r>
            <w:r w:rsidRPr="007F1B45">
              <w:rPr>
                <w:i/>
                <w:iCs/>
                <w:color w:val="000000"/>
                <w:lang w:val="bg-BG"/>
              </w:rPr>
              <w:t>услугите с интензивно използване на знания</w:t>
            </w:r>
            <w:r w:rsidRPr="007F1B45">
              <w:rPr>
                <w:color w:val="000000"/>
                <w:lang w:val="bg-BG"/>
              </w:rPr>
              <w:t xml:space="preserve"> и останалите сектори в икономиката. Секторна специализация в НСМСП 2021-2027 и приоритетни тематични области с капацитет за интелигентна специализация съгласно ИСИС 2021-2027 определят регионалния потенциал за развитие. Новият подход взима предвид това регионално измерение, с цел постигане на оптималност на инвестициите при развитието на местния икономически и иновационен потенциал.</w:t>
            </w:r>
          </w:p>
          <w:p w14:paraId="53F07A63" w14:textId="77777777" w:rsidR="00A77B3E" w:rsidRPr="007F1B45" w:rsidRDefault="008E36CE">
            <w:pPr>
              <w:spacing w:before="5pt"/>
              <w:rPr>
                <w:color w:val="000000"/>
                <w:lang w:val="bg-BG"/>
              </w:rPr>
            </w:pPr>
            <w:r w:rsidRPr="007F1B45">
              <w:rPr>
                <w:b/>
                <w:bCs/>
                <w:i/>
                <w:iCs/>
                <w:color w:val="000000"/>
                <w:lang w:val="bg-BG"/>
              </w:rPr>
              <w:t xml:space="preserve">Предизвикателствата, посочени в съответните препоръки за България и в други приложими препоръки на Съюза </w:t>
            </w:r>
          </w:p>
          <w:p w14:paraId="4B93FCB5" w14:textId="77777777" w:rsidR="00A77B3E" w:rsidRPr="007F1B45" w:rsidRDefault="008E36CE">
            <w:pPr>
              <w:spacing w:before="5pt"/>
              <w:rPr>
                <w:color w:val="000000"/>
                <w:lang w:val="bg-BG"/>
              </w:rPr>
            </w:pPr>
            <w:r w:rsidRPr="007F1B45">
              <w:rPr>
                <w:color w:val="000000"/>
                <w:lang w:val="bg-BG"/>
              </w:rPr>
              <w:t>Доклад за България за 2020 на ЕК в рамките на Европейския семестър констатира следните слабости и отправя следните препоръки:</w:t>
            </w:r>
          </w:p>
          <w:p w14:paraId="0752964E" w14:textId="77777777" w:rsidR="00A77B3E" w:rsidRPr="007F1B45" w:rsidRDefault="008E36CE">
            <w:pPr>
              <w:spacing w:before="5pt"/>
              <w:rPr>
                <w:color w:val="000000"/>
                <w:lang w:val="bg-BG"/>
              </w:rPr>
            </w:pPr>
            <w:r w:rsidRPr="007F1B45">
              <w:rPr>
                <w:color w:val="000000"/>
                <w:lang w:val="bg-BG"/>
              </w:rPr>
              <w:t>- Недостатъчните инвестиции са пречка пред модернизирането на икономиката, което забавя процеса на догонване. В същото време е налице потребност от инвестиции в екологосъобразни технологии и устойчиви решения, в транспортната, енергийната и екологичната инфраструктура, в цифровизацията и в НИРД. Целевите инвестиции са необходими и за преодоляване на нарастващите регионални различия, особено в Северозападния район.</w:t>
            </w:r>
          </w:p>
          <w:p w14:paraId="065CED0E" w14:textId="77777777" w:rsidR="00A77B3E" w:rsidRPr="007F1B45" w:rsidRDefault="008E36CE">
            <w:pPr>
              <w:spacing w:before="5pt"/>
              <w:rPr>
                <w:color w:val="000000"/>
                <w:lang w:val="bg-BG"/>
              </w:rPr>
            </w:pPr>
            <w:r w:rsidRPr="007F1B45">
              <w:rPr>
                <w:color w:val="000000"/>
                <w:lang w:val="bg-BG"/>
              </w:rPr>
              <w:t xml:space="preserve">- Не е постигнат напредък по отношение на целта за интензивност на НИРД. Потенциалът на иновациите в подкрепа на производителността остава недостатъчно използван. </w:t>
            </w:r>
          </w:p>
          <w:p w14:paraId="35FEE6D6" w14:textId="77777777" w:rsidR="00A77B3E" w:rsidRPr="007F1B45" w:rsidRDefault="008E36CE">
            <w:pPr>
              <w:spacing w:before="5pt"/>
              <w:rPr>
                <w:color w:val="000000"/>
                <w:lang w:val="bg-BG"/>
              </w:rPr>
            </w:pPr>
            <w:r w:rsidRPr="007F1B45">
              <w:rPr>
                <w:color w:val="000000"/>
                <w:lang w:val="bg-BG"/>
              </w:rPr>
              <w:t xml:space="preserve">- Все още не съществува всеобхватна програма за кръгова икономика, въпреки че кръговата употреба на материалите е сред най-слабите в ЕС, а пред управлението на отпадъците са налице предизвикателства. </w:t>
            </w:r>
          </w:p>
          <w:p w14:paraId="0EEA74CA" w14:textId="77777777" w:rsidR="00A77B3E" w:rsidRPr="007F1B45" w:rsidRDefault="008E36CE">
            <w:pPr>
              <w:spacing w:before="5pt"/>
              <w:rPr>
                <w:color w:val="000000"/>
                <w:lang w:val="bg-BG"/>
              </w:rPr>
            </w:pPr>
            <w:r w:rsidRPr="007F1B45">
              <w:rPr>
                <w:color w:val="000000"/>
                <w:lang w:val="bg-BG"/>
              </w:rPr>
              <w:t xml:space="preserve">- България продължава да е най-енергоемката икономика с най-големи емисии на парникови газове в ЕС. Високата енергийна интензивност и бавният напредък в постигането на целите за енергийна ефективност оказват отрицателно въздействие върху производителността и конкурентоспособността. Съществуват възможности за значителни икономии на енергия чрез целенасочени инвестиции в индустриалния сектор, както и за увеличаване на инвестициите в инфраструктура за чиста енергия. </w:t>
            </w:r>
          </w:p>
          <w:p w14:paraId="538F2314" w14:textId="77777777" w:rsidR="00A77B3E" w:rsidRPr="007F1B45" w:rsidRDefault="008E36CE">
            <w:pPr>
              <w:spacing w:before="5pt"/>
              <w:rPr>
                <w:color w:val="000000"/>
                <w:lang w:val="bg-BG"/>
              </w:rPr>
            </w:pPr>
            <w:r w:rsidRPr="007F1B45">
              <w:rPr>
                <w:color w:val="000000"/>
                <w:lang w:val="bg-BG"/>
              </w:rPr>
              <w:t xml:space="preserve">- В България са налице значителни регионални различия, като неравенствата на ключови показатели (БВП на глава от населението) продължават да нарастват от 2000 г. насам. </w:t>
            </w:r>
          </w:p>
          <w:p w14:paraId="35418ADC" w14:textId="77777777" w:rsidR="00A77B3E" w:rsidRPr="007F1B45" w:rsidRDefault="008E36CE">
            <w:pPr>
              <w:spacing w:before="5pt"/>
              <w:rPr>
                <w:color w:val="000000"/>
                <w:lang w:val="bg-BG"/>
              </w:rPr>
            </w:pPr>
            <w:r w:rsidRPr="007F1B45">
              <w:rPr>
                <w:color w:val="000000"/>
                <w:lang w:val="bg-BG"/>
              </w:rPr>
              <w:t>На база посоченото предизвикателствата, изведени в СП 3 от препоръките на Съвета за 2019 г. продължават да са релевантни, а именно: „Да насочи икономическата политика, свързана с инвестициите, към научните изследвания и иновациите, транспорта, по-специално към неговата устойчивост, водите, отпадъците и енергийната инфраструктура и енергийната ефективност, като отчита регионалните различия и подобрява бизнес средата“. В допълнение препоръките на Съвета от 2020 г. поставят фокус върху значението на цифровизацията и иновациите, както и нуждата от инвестиции в областта на енергетиката и декарбонизацията, които са изведени в СП 3 „да съсредоточи инвестициите в областта на зеления и цифровия преход, по-специално в областта на чистото и ефективно производство и използване на енергията и ресурсите“.</w:t>
            </w:r>
          </w:p>
          <w:p w14:paraId="33CA314C" w14:textId="0243D055" w:rsidR="00C72458" w:rsidRPr="001A2045" w:rsidRDefault="008E36CE">
            <w:pPr>
              <w:spacing w:before="5pt"/>
              <w:rPr>
                <w:ins w:id="6" w:author="Author"/>
                <w:color w:val="000000"/>
                <w:lang w:val="bg-BG"/>
              </w:rPr>
            </w:pPr>
            <w:r w:rsidRPr="007F1B45">
              <w:rPr>
                <w:color w:val="000000"/>
                <w:lang w:val="bg-BG"/>
              </w:rPr>
              <w:t xml:space="preserve">Съгласно част от СП 2 на Съвета за 2024 г. </w:t>
            </w:r>
            <w:ins w:id="7" w:author="Author">
              <w:r w:rsidR="0020224A" w:rsidRPr="0020224A">
                <w:rPr>
                  <w:color w:val="000000"/>
                  <w:lang w:val="bg-BG"/>
                </w:rPr>
                <w:t xml:space="preserve">и включена като СП и за 2025 г. </w:t>
              </w:r>
            </w:ins>
            <w:r w:rsidRPr="0020224A">
              <w:rPr>
                <w:color w:val="000000"/>
                <w:lang w:val="bg-BG"/>
              </w:rPr>
              <w:t>в контекста на междинния преглед на програмите на политиката на сближаване, съсредоточаването върху договорените приоритети следва да продължи, като същевременно се вземат предвид възможностите, предоставени от инициативата „Платформа за стратегически технологии за Европа” (</w:t>
            </w:r>
            <w:r w:rsidRPr="00513D10">
              <w:rPr>
                <w:color w:val="000000"/>
              </w:rPr>
              <w:t>STEP</w:t>
            </w:r>
            <w:r w:rsidRPr="0020224A">
              <w:rPr>
                <w:color w:val="000000"/>
                <w:lang w:val="bg-BG"/>
              </w:rPr>
              <w:t>) за подобряване на конкурентоспособността.</w:t>
            </w:r>
            <w:r w:rsidRPr="0020224A">
              <w:rPr>
                <w:b/>
                <w:bCs/>
                <w:color w:val="000000"/>
                <w:lang w:val="bg-BG"/>
              </w:rPr>
              <w:t xml:space="preserve"> </w:t>
            </w:r>
            <w:r w:rsidRPr="0020224A">
              <w:rPr>
                <w:color w:val="000000"/>
                <w:lang w:val="bg-BG"/>
              </w:rPr>
              <w:t xml:space="preserve">Основната цел на </w:t>
            </w:r>
            <w:r w:rsidRPr="00513D10">
              <w:rPr>
                <w:color w:val="000000"/>
              </w:rPr>
              <w:t>STEP</w:t>
            </w:r>
            <w:r w:rsidRPr="0020224A">
              <w:rPr>
                <w:color w:val="000000"/>
                <w:lang w:val="bg-BG"/>
              </w:rPr>
              <w:t>, е да подпомогне технологиите от критично значение и нововъзникващите стратегически технологии и техните вериги за създаване на стойност в секторите на цифровите, чистите и ресурсно ефективните технологии и биотехнологиите, което съответства на основния фокус на ПКИП. В тази връзка и в съответствие с посочен</w:t>
            </w:r>
            <w:ins w:id="8" w:author="Author">
              <w:r w:rsidR="0020224A">
                <w:rPr>
                  <w:color w:val="000000"/>
                  <w:lang w:val="bg-BG"/>
                </w:rPr>
                <w:t>ите</w:t>
              </w:r>
            </w:ins>
            <w:del w:id="9" w:author="Author">
              <w:r w:rsidRPr="0020224A" w:rsidDel="0020224A">
                <w:rPr>
                  <w:color w:val="000000"/>
                  <w:lang w:val="bg-BG"/>
                </w:rPr>
                <w:delText>ата</w:delText>
              </w:r>
            </w:del>
            <w:r w:rsidRPr="0020224A">
              <w:rPr>
                <w:color w:val="000000"/>
                <w:lang w:val="bg-BG"/>
              </w:rPr>
              <w:t xml:space="preserve"> СП за България за 2024 г.</w:t>
            </w:r>
            <w:ins w:id="10" w:author="Author">
              <w:r w:rsidR="0020224A">
                <w:rPr>
                  <w:color w:val="000000"/>
                  <w:lang w:val="bg-BG"/>
                </w:rPr>
                <w:t xml:space="preserve"> и 2025 г.</w:t>
              </w:r>
            </w:ins>
            <w:r w:rsidRPr="0020224A">
              <w:rPr>
                <w:color w:val="000000"/>
                <w:lang w:val="bg-BG"/>
              </w:rPr>
              <w:t xml:space="preserve">, използването на възможностите, предоставяни по </w:t>
            </w:r>
            <w:r w:rsidRPr="00513D10">
              <w:rPr>
                <w:color w:val="000000"/>
              </w:rPr>
              <w:t>STEP</w:t>
            </w:r>
            <w:r w:rsidRPr="0020224A">
              <w:rPr>
                <w:color w:val="000000"/>
                <w:lang w:val="bg-BG"/>
              </w:rPr>
              <w:t xml:space="preserve"> за </w:t>
            </w:r>
            <w:del w:id="11" w:author="Author">
              <w:r w:rsidRPr="0020224A" w:rsidDel="00651072">
                <w:rPr>
                  <w:color w:val="000000"/>
                  <w:lang w:val="bg-BG"/>
                </w:rPr>
                <w:delText xml:space="preserve">реализирането на мярка за </w:delText>
              </w:r>
            </w:del>
            <w:r w:rsidRPr="0020224A">
              <w:rPr>
                <w:color w:val="000000"/>
                <w:lang w:val="bg-BG"/>
              </w:rPr>
              <w:t>подкрепа на предприятиятията е от ключово значение за увеличаване на ефектите от изпълнението на програмата от гл. т. на развитието на технологиите, от критично значение за бъдещата конкурентоспособност и икономическа независимост на ЕС и на националната икономика. В Доклада за България за 2024 г.</w:t>
            </w:r>
            <w:ins w:id="12" w:author="Author">
              <w:r w:rsidR="001A2045">
                <w:rPr>
                  <w:color w:val="000000"/>
                  <w:lang w:val="bg-BG"/>
                </w:rPr>
                <w:t xml:space="preserve"> и 2025 г.</w:t>
              </w:r>
            </w:ins>
            <w:r w:rsidRPr="0020224A">
              <w:rPr>
                <w:color w:val="000000"/>
                <w:lang w:val="bg-BG"/>
              </w:rPr>
              <w:t xml:space="preserve"> е обърнато специално внимание на възможността страната ни да изпълни ангажиментите си за чисти технологии и кръгова и нисковъглеродна икономика, както и да гарантира съгласуван подход за постигане на напредък по отношение на промишлената устойчивост</w:t>
            </w:r>
            <w:ins w:id="13" w:author="Author">
              <w:r w:rsidR="001A2045">
                <w:rPr>
                  <w:color w:val="000000"/>
                  <w:lang w:val="bg-BG"/>
                </w:rPr>
                <w:t>, вкл.</w:t>
              </w:r>
            </w:ins>
            <w:r w:rsidRPr="0020224A">
              <w:rPr>
                <w:color w:val="000000"/>
                <w:lang w:val="bg-BG"/>
              </w:rPr>
              <w:t xml:space="preserve"> чрез изпо</w:t>
            </w:r>
            <w:r w:rsidR="001A2045">
              <w:rPr>
                <w:color w:val="000000"/>
                <w:lang w:val="bg-BG"/>
              </w:rPr>
              <w:t>л</w:t>
            </w:r>
            <w:r w:rsidRPr="0020224A">
              <w:rPr>
                <w:color w:val="000000"/>
                <w:lang w:val="bg-BG"/>
              </w:rPr>
              <w:t xml:space="preserve">зване на възможностите, предоставяни по </w:t>
            </w:r>
            <w:r w:rsidRPr="00513D10">
              <w:rPr>
                <w:color w:val="000000"/>
              </w:rPr>
              <w:t>STEP</w:t>
            </w:r>
            <w:r w:rsidRPr="001A2045">
              <w:rPr>
                <w:color w:val="000000"/>
                <w:lang w:val="bg-BG"/>
              </w:rPr>
              <w:t xml:space="preserve">. </w:t>
            </w:r>
          </w:p>
          <w:p w14:paraId="3B17E9A0" w14:textId="7F3E793B" w:rsidR="00C72458" w:rsidRPr="00513D10" w:rsidRDefault="00F07190" w:rsidP="00C72458">
            <w:pPr>
              <w:spacing w:before="5pt"/>
              <w:jc w:val="both"/>
              <w:rPr>
                <w:ins w:id="14" w:author="Author"/>
                <w:color w:val="000000"/>
                <w:lang w:val="bg-BG"/>
              </w:rPr>
            </w:pPr>
            <w:ins w:id="15" w:author="Author">
              <w:r w:rsidRPr="00513D10">
                <w:rPr>
                  <w:color w:val="000000"/>
                  <w:lang w:val="bg-BG"/>
                </w:rPr>
                <w:t>В този контекст</w:t>
              </w:r>
              <w:r w:rsidR="00C72458" w:rsidRPr="00513D10">
                <w:rPr>
                  <w:color w:val="000000"/>
                  <w:lang w:val="bg-BG"/>
                </w:rPr>
                <w:t xml:space="preserve"> увеличаването на инвестициите по ПКИП в</w:t>
              </w:r>
              <w:r w:rsidR="00755F77">
                <w:rPr>
                  <w:color w:val="000000"/>
                  <w:lang w:val="bg-BG"/>
                </w:rPr>
                <w:t>ъв всички</w:t>
              </w:r>
              <w:r w:rsidR="00C72458" w:rsidRPr="00513D10">
                <w:rPr>
                  <w:color w:val="000000"/>
                  <w:lang w:val="bg-BG"/>
                </w:rPr>
                <w:t xml:space="preserve"> </w:t>
              </w:r>
              <w:del w:id="16" w:author="Author">
                <w:r w:rsidR="00C72458" w:rsidRPr="00513D10" w:rsidDel="00755F77">
                  <w:rPr>
                    <w:color w:val="000000"/>
                    <w:lang w:val="bg-BG"/>
                  </w:rPr>
                  <w:delText>ключовите области</w:delText>
                </w:r>
              </w:del>
              <w:r w:rsidR="00755F77">
                <w:rPr>
                  <w:color w:val="000000"/>
                  <w:lang w:val="bg-BG"/>
                </w:rPr>
                <w:t>стратегически сектори</w:t>
              </w:r>
              <w:r w:rsidR="00C72458" w:rsidRPr="00513D10">
                <w:rPr>
                  <w:color w:val="000000"/>
                  <w:lang w:val="bg-BG"/>
                </w:rPr>
                <w:t xml:space="preserve"> на STEP ще допринесе за намаляване на стратегическите зависимости на България и респективно ЕС, засилване на суверенитета и икономическата сигурност и подобряване на дългосрочната конкурентоспособност </w:t>
              </w:r>
              <w:r w:rsidRPr="00513D10">
                <w:rPr>
                  <w:color w:val="000000"/>
                  <w:lang w:val="bg-BG"/>
                </w:rPr>
                <w:t xml:space="preserve">и </w:t>
              </w:r>
              <w:r w:rsidR="00C72458" w:rsidRPr="00513D10">
                <w:rPr>
                  <w:color w:val="000000"/>
                  <w:lang w:val="bg-BG"/>
                </w:rPr>
                <w:t>устойчивост. Това е в унисон с целите на програма „Цифрово десетилетие</w:t>
              </w:r>
              <w:r w:rsidR="009C625F" w:rsidRPr="00513D10">
                <w:rPr>
                  <w:color w:val="000000"/>
                  <w:lang w:val="bg-BG"/>
                </w:rPr>
                <w:t xml:space="preserve">“, </w:t>
              </w:r>
              <w:r w:rsidRPr="00513D10">
                <w:rPr>
                  <w:color w:val="000000"/>
                  <w:lang w:val="bg-BG"/>
                </w:rPr>
                <w:t>Пакта за чиста промишленост</w:t>
              </w:r>
              <w:r w:rsidR="009C625F" w:rsidRPr="00513D10">
                <w:rPr>
                  <w:color w:val="000000"/>
                  <w:lang w:val="bg-BG"/>
                </w:rPr>
                <w:t xml:space="preserve"> и други стратегически документи, адресиращи </w:t>
              </w:r>
              <w:r w:rsidR="001251B0" w:rsidRPr="00513D10">
                <w:rPr>
                  <w:color w:val="000000"/>
                  <w:lang w:val="bg-BG"/>
                </w:rPr>
                <w:t>ключови фактори за развитието на ЕС</w:t>
              </w:r>
              <w:r w:rsidR="009C625F" w:rsidRPr="00513D10">
                <w:rPr>
                  <w:color w:val="000000"/>
                  <w:lang w:val="bg-BG"/>
                </w:rPr>
                <w:t xml:space="preserve"> и</w:t>
              </w:r>
              <w:r w:rsidR="00C72458" w:rsidRPr="00513D10">
                <w:rPr>
                  <w:color w:val="000000"/>
                  <w:lang w:val="bg-BG"/>
                </w:rPr>
                <w:t xml:space="preserve"> ще има пряк положителен ефект за ускоряване на енергийния преход и постигане на целите в областта на цифровото европейско бъдеще и цялостния преход на страната към „икономика, основана на данни“, декарбонизацията, ефективното използ</w:t>
              </w:r>
              <w:r w:rsidR="001251B0" w:rsidRPr="00513D10">
                <w:rPr>
                  <w:color w:val="000000"/>
                  <w:lang w:val="bg-BG"/>
                </w:rPr>
                <w:t>ване и кръговостта на ресурсите</w:t>
              </w:r>
              <w:r w:rsidR="00C72458" w:rsidRPr="00513D10">
                <w:rPr>
                  <w:color w:val="000000"/>
                  <w:lang w:val="bg-BG"/>
                </w:rPr>
                <w:t xml:space="preserve"> като основни фактори за повишаване на конкурентоспособността. В допълнение, укрепването на развитието на индустриалния капацитет в отбранителната промишленост</w:t>
              </w:r>
              <w:r w:rsidRPr="00513D10">
                <w:rPr>
                  <w:color w:val="000000"/>
                  <w:lang w:val="bg-BG"/>
                </w:rPr>
                <w:t>, вкл. на стоките с двойно предназначение</w:t>
              </w:r>
              <w:r w:rsidR="00C72458" w:rsidRPr="00513D10">
                <w:rPr>
                  <w:color w:val="000000"/>
                  <w:lang w:val="bg-BG"/>
                </w:rPr>
                <w:t xml:space="preserve"> ще спомогне за изпълнението на целите, заложени в Бялата книга на ЕС за европейската отбрана – готовност за 2030 г. и Плана за превъоръжаване на Европа („ReArm Europe“).</w:t>
              </w:r>
            </w:ins>
          </w:p>
          <w:p w14:paraId="2E78F689" w14:textId="564D7629" w:rsidR="00A77B3E" w:rsidRPr="00513D10" w:rsidDel="0035002F" w:rsidRDefault="008E36CE">
            <w:pPr>
              <w:spacing w:before="5pt"/>
              <w:rPr>
                <w:del w:id="17" w:author="Author"/>
                <w:lang w:val="bg-BG"/>
              </w:rPr>
            </w:pPr>
            <w:del w:id="18" w:author="Author">
              <w:r w:rsidRPr="00513D10" w:rsidDel="0035002F">
                <w:rPr>
                  <w:color w:val="000000"/>
                </w:rPr>
                <w:delText xml:space="preserve">В този контекст, увеличаването на инвестициите по ПКИП в чисти и ресурсно ефективни технологии от критично значение, включени в обхвата на STEP </w:delText>
              </w:r>
            </w:del>
            <w:ins w:id="19" w:author="Author">
              <w:del w:id="20" w:author="Author">
                <w:r w:rsidR="007637A3" w:rsidRPr="00513D10" w:rsidDel="00F07190">
                  <w:rPr>
                    <w:color w:val="000000"/>
                  </w:rPr>
                  <w:delText xml:space="preserve">е в унисон с  целите на Пакта за чиста промишленост и </w:delText>
                </w:r>
              </w:del>
            </w:ins>
            <w:del w:id="21" w:author="Author">
              <w:r w:rsidRPr="00513D10" w:rsidDel="0035002F">
                <w:rPr>
                  <w:color w:val="000000"/>
                </w:rPr>
                <w:delText>ще има пряк положителен ефект за ускоряване на енергийния преход и постигане на целите в областта на декарбонизацията, ефективното използване и кръговостта на ресурсите, като основни фактори за повишаване на конкурентоспособността</w:delText>
              </w:r>
            </w:del>
          </w:p>
          <w:p w14:paraId="7196ACB9" w14:textId="77777777" w:rsidR="00A77B3E" w:rsidRPr="007B3A38" w:rsidRDefault="008E36CE">
            <w:pPr>
              <w:spacing w:before="5pt"/>
              <w:rPr>
                <w:color w:val="000000"/>
                <w:lang w:val="bg-BG"/>
              </w:rPr>
            </w:pPr>
            <w:r w:rsidRPr="007B3A38">
              <w:rPr>
                <w:b/>
                <w:bCs/>
                <w:i/>
                <w:iCs/>
                <w:color w:val="000000"/>
                <w:lang w:val="bg-BG"/>
              </w:rPr>
              <w:t xml:space="preserve">Нетно въздействие, изводи от минал опит </w:t>
            </w:r>
          </w:p>
          <w:p w14:paraId="3C6D35EF" w14:textId="77777777" w:rsidR="00A77B3E" w:rsidRPr="007B3A38" w:rsidRDefault="008E36CE">
            <w:pPr>
              <w:spacing w:before="5pt"/>
              <w:rPr>
                <w:color w:val="000000"/>
                <w:lang w:val="bg-BG"/>
              </w:rPr>
            </w:pPr>
            <w:r w:rsidRPr="007B3A38">
              <w:rPr>
                <w:color w:val="000000"/>
                <w:lang w:val="bg-BG"/>
              </w:rPr>
              <w:t xml:space="preserve">През 2020 г. България се нарежда на 3-то място и над очакванията за нивото си на развитие в групата на страните с </w:t>
            </w:r>
            <w:r w:rsidRPr="007B3A38">
              <w:rPr>
                <w:i/>
                <w:iCs/>
                <w:color w:val="000000"/>
                <w:lang w:val="bg-BG"/>
              </w:rPr>
              <w:t>високо-средно</w:t>
            </w:r>
            <w:r w:rsidRPr="007B3A38">
              <w:rPr>
                <w:color w:val="000000"/>
                <w:lang w:val="bg-BG"/>
              </w:rPr>
              <w:t xml:space="preserve"> ниво на доходите в </w:t>
            </w:r>
            <w:r w:rsidRPr="007B3A38">
              <w:rPr>
                <w:i/>
                <w:iCs/>
                <w:color w:val="000000"/>
                <w:lang w:val="bg-BG"/>
              </w:rPr>
              <w:t>Глобалния индекс на иновациите 2020</w:t>
            </w:r>
            <w:r w:rsidRPr="007B3A38">
              <w:rPr>
                <w:b/>
                <w:bCs/>
                <w:i/>
                <w:iCs/>
                <w:color w:val="000000"/>
                <w:lang w:val="bg-BG"/>
              </w:rPr>
              <w:t xml:space="preserve"> </w:t>
            </w:r>
            <w:r w:rsidRPr="007B3A38">
              <w:rPr>
                <w:color w:val="000000"/>
                <w:lang w:val="bg-BG"/>
              </w:rPr>
              <w:t>(</w:t>
            </w:r>
            <w:r w:rsidRPr="00513D10">
              <w:rPr>
                <w:color w:val="000000"/>
              </w:rPr>
              <w:t>GII</w:t>
            </w:r>
            <w:r w:rsidRPr="007B3A38">
              <w:rPr>
                <w:color w:val="000000"/>
                <w:lang w:val="bg-BG"/>
              </w:rPr>
              <w:t xml:space="preserve"> 2020). Известна роля за този напредък има и подкрепата от ОПИК. На първо място, мерките в програмата директно са насочени към редуциране на пречките пред иновациите. На второ място, ОПИК има ясно изразен фокус на подкрепа, насочен приоритетно към МСП (над 93% от всички подкрепени субекти). По отношение на разпределението на БФП по видове бенефициенти с най-голям дял са малките (28,7%) и средните предприятия (27%). На трето място, спецификата на ОПИК оказва влияние върху подобряването на достъпа до целево финансиране на специфични категории предприятия. Мерките по ОПИК пряко въздействат върху развитието на специализирана инфраструктура, свързана с НИРД, а оттам на определени икономически дейности, генериращи продукция с висока добавена стойност.</w:t>
            </w:r>
          </w:p>
          <w:p w14:paraId="44BAEE10" w14:textId="77777777" w:rsidR="00A77B3E" w:rsidRPr="007B3A38" w:rsidRDefault="008E36CE">
            <w:pPr>
              <w:spacing w:before="5pt"/>
              <w:rPr>
                <w:color w:val="000000"/>
                <w:lang w:val="bg-BG"/>
              </w:rPr>
            </w:pPr>
            <w:r w:rsidRPr="007B3A38">
              <w:rPr>
                <w:color w:val="000000"/>
                <w:lang w:val="bg-BG"/>
              </w:rPr>
              <w:t>Налице са положителни макроикономически ефекти в резултат от реализираните по ОПИК интервенции. Съгласно оценките от модела СИБИЛА 2.0 към 30.06.2020 г. най-значително е отражението върху частните инвестиции, които са с 2.1% повече, отколкото са щели да бъдат без тези интервенции („Фондовете на ЕС в България: Оценка на макроикономическите ефекти от изпълнението на програмите, съфинансирани със средства от ЕС“, МФ, септември 2020). Положително въздействие от ОПИК има и върху реалния БВП и заетостта, частното потребление, вноса, износа и бюджетния баланс. В дългосрочен план се очаква да бъдат наблюдавани и последващи ефекти, свързани с подобрените конкурентни позиции на българския бизнес. По този начин ОПИК подпомага постигането на заложените цели за растеж и заетост на ЕС.</w:t>
            </w:r>
          </w:p>
          <w:p w14:paraId="524BA64A" w14:textId="77777777" w:rsidR="00A77B3E" w:rsidRPr="007B3A38" w:rsidRDefault="008E36CE">
            <w:pPr>
              <w:spacing w:before="5pt"/>
              <w:rPr>
                <w:color w:val="000000"/>
                <w:lang w:val="bg-BG"/>
              </w:rPr>
            </w:pPr>
            <w:r w:rsidRPr="007B3A38">
              <w:rPr>
                <w:b/>
                <w:bCs/>
                <w:color w:val="000000"/>
                <w:lang w:val="bg-BG"/>
              </w:rPr>
              <w:t xml:space="preserve">Изводи по отношение на преодоляване на регионални и икономически различия: </w:t>
            </w:r>
          </w:p>
          <w:p w14:paraId="3B3753DA" w14:textId="77777777" w:rsidR="00A77B3E" w:rsidRPr="007B3A38" w:rsidRDefault="008E36CE">
            <w:pPr>
              <w:spacing w:before="5pt"/>
              <w:rPr>
                <w:color w:val="000000"/>
                <w:lang w:val="bg-BG"/>
              </w:rPr>
            </w:pPr>
            <w:r w:rsidRPr="007B3A38">
              <w:rPr>
                <w:color w:val="000000"/>
                <w:lang w:val="bg-BG"/>
              </w:rPr>
              <w:t>Ефектът от прилагания подход за регионална приоритизация на проектите по ОПИК не е толкова осезаем по отношение намаляването на регионалните дисбаланси. Този подход следва да бъде променен, така че да отразява в по-голяма степен местните нужди и потенциал за развитие. Основа за нова регионална спецификация е заложена в двата стратегически документа, съгласно които ще бъде организирана подкрепата в рамките на ПКИП, а именно: ИСИС 2021-2027 и НСМСП 2021-2027.</w:t>
            </w:r>
          </w:p>
          <w:p w14:paraId="5498AC68" w14:textId="77777777" w:rsidR="00A77B3E" w:rsidRPr="00F74ACF" w:rsidRDefault="008E36CE">
            <w:pPr>
              <w:spacing w:before="5pt"/>
              <w:rPr>
                <w:color w:val="000000"/>
                <w:lang w:val="bg-BG"/>
              </w:rPr>
            </w:pPr>
            <w:r w:rsidRPr="007B3A38">
              <w:rPr>
                <w:color w:val="000000"/>
                <w:lang w:val="bg-BG"/>
              </w:rPr>
              <w:t xml:space="preserve">Целенасочената подкрепа по приоритетни икономически дейности съгласно НСМСП 2021-2027 следва да бъде запазена с цел подобряване на конкурентоспособността на МСП в тези сектори. Същевременно е необходимо да бъдат съобразени спецификите на икономическото развитие на регионално ниво </w:t>
            </w:r>
            <w:r w:rsidRPr="00513D10">
              <w:rPr>
                <w:color w:val="000000"/>
              </w:rPr>
              <w:t>NUTS</w:t>
            </w:r>
            <w:r w:rsidRPr="00F74ACF">
              <w:rPr>
                <w:color w:val="000000"/>
                <w:lang w:val="bg-BG"/>
              </w:rPr>
              <w:t xml:space="preserve"> 3 – в много области няма достатъчно добре развити сектори от високо и средно високо-технологичното производство и интензивните на знания услуги. Затова новият подход при подкрепата за МСП взима предвид специфичния регионален потенциал за развитие на такива сектори, като подкрепата целенасочено стимулира неговото развитие. Средносрочният и дългосрочният очакван ефект от тази подкрепа е постепенно намаляване на регионалните дисбаланси.</w:t>
            </w:r>
          </w:p>
          <w:p w14:paraId="001B064D" w14:textId="77777777" w:rsidR="00A77B3E" w:rsidRPr="00F74ACF" w:rsidRDefault="008E36CE">
            <w:pPr>
              <w:spacing w:before="5pt"/>
              <w:rPr>
                <w:color w:val="000000"/>
                <w:lang w:val="bg-BG"/>
              </w:rPr>
            </w:pPr>
            <w:r w:rsidRPr="00F74ACF">
              <w:rPr>
                <w:color w:val="000000"/>
                <w:lang w:val="bg-BG"/>
              </w:rPr>
              <w:t>Ще продължи и фокусирането на интервенциите в областта на иновациите съобразно преобладаващия иновационен потенциал (тематични области на ИСИС) като за периода 2021-2027 обхватът на стратегията ще се разшири, но ще се стесни фокусът на съществуващите приоритетни тематични области чрез прецизиране на техните подобласти, включително за отделните региони (</w:t>
            </w:r>
            <w:r w:rsidRPr="00513D10">
              <w:rPr>
                <w:color w:val="000000"/>
              </w:rPr>
              <w:t>NUTS</w:t>
            </w:r>
            <w:r w:rsidRPr="00F74ACF">
              <w:rPr>
                <w:color w:val="000000"/>
                <w:lang w:val="bg-BG"/>
              </w:rPr>
              <w:t xml:space="preserve"> 3). Създадена е нова тематична приоритетна област “Чисти технологии, кръгова и нисковъглеродна икономика”, която става приоритетна за цялата страна. Регионалната специализация, заложена в ИСИС 2021-2027, основа за приоритизиране на подкрепата на иновациите в предприятията, е на ниво </w:t>
            </w:r>
            <w:r w:rsidRPr="00513D10">
              <w:rPr>
                <w:color w:val="000000"/>
              </w:rPr>
              <w:t>NUTS</w:t>
            </w:r>
            <w:r w:rsidRPr="00F74ACF">
              <w:rPr>
                <w:color w:val="000000"/>
                <w:lang w:val="bg-BG"/>
              </w:rPr>
              <w:t xml:space="preserve"> 3 с две водещи тематични области. </w:t>
            </w:r>
          </w:p>
          <w:p w14:paraId="27CD5665" w14:textId="77777777" w:rsidR="00A77B3E" w:rsidRPr="00F74ACF" w:rsidRDefault="008E36CE">
            <w:pPr>
              <w:spacing w:before="5pt"/>
              <w:rPr>
                <w:color w:val="000000"/>
                <w:lang w:val="bg-BG"/>
              </w:rPr>
            </w:pPr>
            <w:r w:rsidRPr="00F74ACF">
              <w:rPr>
                <w:b/>
                <w:bCs/>
                <w:color w:val="000000"/>
                <w:lang w:val="bg-BG"/>
              </w:rPr>
              <w:t>Отчетените положителни ефекти от мерките в областта на иновациите и конкурентоспособността за периода 2014-2020 и наличието на предизвикателства в основните области за развитие на МСП доказват нуждата от продължаване на подкрепата и надграждане на постигнатите резултати по отношение на:</w:t>
            </w:r>
          </w:p>
          <w:p w14:paraId="0B7830CB" w14:textId="77777777" w:rsidR="00A77B3E" w:rsidRPr="00F74ACF" w:rsidRDefault="008E36CE">
            <w:pPr>
              <w:spacing w:before="5pt"/>
              <w:rPr>
                <w:color w:val="000000"/>
                <w:lang w:val="bg-BG"/>
              </w:rPr>
            </w:pPr>
            <w:r w:rsidRPr="00F74ACF">
              <w:rPr>
                <w:color w:val="000000"/>
                <w:lang w:val="bg-BG"/>
              </w:rPr>
              <w:t>- повишаване на иновационния потенциал на МСП, в приоритетните тематични области на ИСИС, вкл. на регионално ниво.</w:t>
            </w:r>
          </w:p>
          <w:p w14:paraId="1CF4A447" w14:textId="77777777" w:rsidR="00A77B3E" w:rsidRPr="00F74ACF" w:rsidRDefault="008E36CE">
            <w:pPr>
              <w:spacing w:before="5pt"/>
              <w:rPr>
                <w:color w:val="000000"/>
                <w:lang w:val="bg-BG"/>
              </w:rPr>
            </w:pPr>
            <w:r w:rsidRPr="00F74ACF">
              <w:rPr>
                <w:color w:val="000000"/>
                <w:lang w:val="bg-BG"/>
              </w:rPr>
              <w:t>- Подкрепа за предприемачество и инвестиции в предприятия съгласно фазите им на растеж и нивото на технологично развитие;</w:t>
            </w:r>
          </w:p>
          <w:p w14:paraId="704F0B09" w14:textId="77777777" w:rsidR="00A77B3E" w:rsidRPr="00F74ACF" w:rsidRDefault="008E36CE">
            <w:pPr>
              <w:spacing w:before="5pt"/>
              <w:rPr>
                <w:color w:val="000000"/>
                <w:lang w:val="bg-BG"/>
              </w:rPr>
            </w:pPr>
            <w:r w:rsidRPr="00F74ACF">
              <w:rPr>
                <w:color w:val="000000"/>
                <w:lang w:val="bg-BG"/>
              </w:rPr>
              <w:t>- Насърчаване на дигиталната трансформация на МСП;</w:t>
            </w:r>
          </w:p>
          <w:p w14:paraId="236750E8" w14:textId="77777777" w:rsidR="00A77B3E" w:rsidRPr="00F74ACF" w:rsidRDefault="008E36CE">
            <w:pPr>
              <w:spacing w:before="5pt"/>
              <w:rPr>
                <w:color w:val="000000"/>
                <w:lang w:val="bg-BG"/>
              </w:rPr>
            </w:pPr>
            <w:r w:rsidRPr="00F74ACF">
              <w:rPr>
                <w:color w:val="000000"/>
                <w:lang w:val="bg-BG"/>
              </w:rPr>
              <w:t>- По-интензивно насърчаване на интернационализацията и развитие на бизнес средата;</w:t>
            </w:r>
          </w:p>
          <w:p w14:paraId="4D9798D7" w14:textId="77777777" w:rsidR="00A77B3E" w:rsidRPr="00F74ACF" w:rsidRDefault="008E36CE">
            <w:pPr>
              <w:spacing w:before="5pt"/>
              <w:rPr>
                <w:color w:val="000000"/>
                <w:lang w:val="bg-BG"/>
              </w:rPr>
            </w:pPr>
            <w:r w:rsidRPr="00F74ACF">
              <w:rPr>
                <w:color w:val="000000"/>
                <w:lang w:val="bg-BG"/>
              </w:rPr>
              <w:t>- Засилване на подкрепата за енергийна и ресурсна ефективност и преминаване от традиционна към кръгова икономика и подкрепа на зелени иновации и технологии.</w:t>
            </w:r>
          </w:p>
          <w:p w14:paraId="4BCF51A9" w14:textId="77777777" w:rsidR="00A77B3E" w:rsidRPr="00F74ACF" w:rsidRDefault="008E36CE">
            <w:pPr>
              <w:spacing w:before="5pt"/>
              <w:rPr>
                <w:color w:val="000000"/>
                <w:lang w:val="bg-BG"/>
              </w:rPr>
            </w:pPr>
            <w:r w:rsidRPr="00F74ACF">
              <w:rPr>
                <w:b/>
                <w:bCs/>
                <w:color w:val="000000"/>
                <w:lang w:val="bg-BG"/>
              </w:rPr>
              <w:t>Списъкът с национални и регионални приоритетни сектори съгласно НСМСП следва да може да бъде разширяван и актуализиран с оглед вземането под внимание на екзогенни шокове, за осигуряване на навременна подкрепа за сектори, чието оцеляване е силно застрашено в резултат на настъпила криза.</w:t>
            </w:r>
          </w:p>
          <w:p w14:paraId="6B7CAD43" w14:textId="77777777" w:rsidR="00A77B3E" w:rsidRPr="00F74ACF" w:rsidRDefault="008E36CE">
            <w:pPr>
              <w:spacing w:before="5pt"/>
              <w:rPr>
                <w:color w:val="000000"/>
                <w:lang w:val="bg-BG"/>
              </w:rPr>
            </w:pPr>
            <w:r w:rsidRPr="00F74ACF">
              <w:rPr>
                <w:color w:val="000000"/>
                <w:lang w:val="bg-BG"/>
              </w:rPr>
              <w:t xml:space="preserve">Настъпилата през настоящия програмен период </w:t>
            </w:r>
            <w:r w:rsidRPr="00513D10">
              <w:rPr>
                <w:color w:val="000000"/>
              </w:rPr>
              <w:t>COVID</w:t>
            </w:r>
            <w:r w:rsidRPr="00F74ACF">
              <w:rPr>
                <w:color w:val="000000"/>
                <w:lang w:val="bg-BG"/>
              </w:rPr>
              <w:t>-19 криза ясно очерта нуждата от по-голяма гъвкавост на подкрепата за МСП. Фокусът и обхватът на извънредни интервенции в условия на криза следва да могат да бъдат структурирани в спешен порядък според спецификата на конкретната криза.</w:t>
            </w:r>
          </w:p>
          <w:p w14:paraId="290FE09F" w14:textId="77777777" w:rsidR="00A77B3E" w:rsidRPr="00F74ACF" w:rsidRDefault="008E36CE">
            <w:pPr>
              <w:spacing w:before="5pt"/>
              <w:rPr>
                <w:color w:val="000000"/>
                <w:lang w:val="bg-BG"/>
              </w:rPr>
            </w:pPr>
            <w:r w:rsidRPr="00F74ACF">
              <w:rPr>
                <w:b/>
                <w:bCs/>
                <w:color w:val="000000"/>
                <w:lang w:val="bg-BG"/>
              </w:rPr>
              <w:t>Инвестиционни потребности – пазарна неефективност, идентифицирани нужди и дейности, имащи за цел да отговорят на потребностите</w:t>
            </w:r>
          </w:p>
          <w:p w14:paraId="61290236" w14:textId="77777777" w:rsidR="00A77B3E" w:rsidRPr="00F74ACF" w:rsidRDefault="008E36CE">
            <w:pPr>
              <w:spacing w:before="5pt"/>
              <w:rPr>
                <w:color w:val="000000"/>
                <w:lang w:val="bg-BG"/>
              </w:rPr>
            </w:pPr>
            <w:r w:rsidRPr="00F74ACF">
              <w:rPr>
                <w:b/>
                <w:bCs/>
                <w:color w:val="000000"/>
                <w:lang w:val="bg-BG"/>
              </w:rPr>
              <w:t xml:space="preserve">По отношение на ЦП 1 </w:t>
            </w:r>
          </w:p>
          <w:p w14:paraId="7D46B245" w14:textId="77777777" w:rsidR="00A77B3E" w:rsidRPr="00F74ACF" w:rsidRDefault="008E36CE">
            <w:pPr>
              <w:spacing w:before="5pt"/>
              <w:rPr>
                <w:color w:val="000000"/>
                <w:lang w:val="bg-BG"/>
              </w:rPr>
            </w:pPr>
            <w:r w:rsidRPr="00F74ACF">
              <w:rPr>
                <w:i/>
                <w:iCs/>
                <w:color w:val="000000"/>
                <w:lang w:val="bg-BG"/>
              </w:rPr>
              <w:t>Иновации</w:t>
            </w:r>
          </w:p>
          <w:p w14:paraId="1C320D69" w14:textId="77777777" w:rsidR="00A77B3E" w:rsidRPr="00F74ACF" w:rsidRDefault="008E36CE">
            <w:pPr>
              <w:spacing w:before="5pt"/>
              <w:rPr>
                <w:color w:val="000000"/>
                <w:lang w:val="bg-BG"/>
              </w:rPr>
            </w:pPr>
            <w:r w:rsidRPr="00F74ACF">
              <w:rPr>
                <w:color w:val="000000"/>
                <w:lang w:val="bg-BG"/>
              </w:rPr>
              <w:t>Според Европейския иновационен индекс за 2020 и 2021 България е на предпоследно място в ЕС-28 и продължава да бъде скромен/нововъзникващ иноватор. Макар иновационното ѝ представяне в последните 7 години да се подобрява, преминаването в групата на умерените иноватори изисква неговото ускоряване.</w:t>
            </w:r>
          </w:p>
          <w:p w14:paraId="473930DD" w14:textId="77777777" w:rsidR="00A77B3E" w:rsidRPr="00515C77" w:rsidRDefault="008E36CE">
            <w:pPr>
              <w:spacing w:before="5pt"/>
              <w:rPr>
                <w:color w:val="000000"/>
                <w:lang w:val="bg-BG"/>
              </w:rPr>
            </w:pPr>
            <w:r w:rsidRPr="00F74ACF">
              <w:rPr>
                <w:color w:val="000000"/>
                <w:lang w:val="bg-BG"/>
              </w:rPr>
              <w:t>Справочникът към Законодателния акт за малкия бизнес в Европа (</w:t>
            </w:r>
            <w:r w:rsidRPr="00513D10">
              <w:rPr>
                <w:color w:val="000000"/>
              </w:rPr>
              <w:t>SBA</w:t>
            </w:r>
            <w:r w:rsidRPr="00515C77">
              <w:rPr>
                <w:color w:val="000000"/>
                <w:lang w:val="bg-BG"/>
              </w:rPr>
              <w:t>) за 2019 г. също показва, че българските МСП изостават съществено от европейските по отношение на внедряването на иновации в процесите, маркетинга и организационната структура, независимо дали става въпрос за вътрешнофирмени иновации или иновации в сътрудничество с други предприятия. Според Проучване на инвестициите за 2019 г. на ЕИБ само 22% от МСП твърдят, че извършват някаква форма на иновационна дейност и едва 10% са активни иноватори. Определените от тях средства за нематериални активи като НИРД и дейности, свързани със софтуер, данни, ИТ и уебсайтове, са значително по-ниски от тези в ЕС. Една от основните пречки пред иновационната дейност на МСП е липсата на развит иновационен капацитет на ниво предприятие, особено при по-малките предприятия. Ограничените възможности за вътрешно финансиране на иновационни дейности и наемане на изследователи води до своеобразна изолация на българските МСП от актуалното знание в науката и бизнеса, в т.ч. информация за използването на съвременни технологии в НИРД, разработване и внедряване на цифрови решения и изкуствен интелект в бизнеса и пр. Това от своя страна ограничава разработването на нови модерни продукти и услуги в средно- и дългосрочен план, които да бъдат конкурентни на европейския и световен пазар. Необходима е подкрепа за развитие на иновационния капацитет на ниво предприятия в приоритетните тематични области на интелигентна специализация – внедряване на цифрови решения в подкрепа на НИРД, изграждане на изследователски екипи, осигуряване на достъп до релевантна за иновационния процес информация и знание, стимулиране осъществяването на вътрешни за предприятията НИРД, увеличаване дела на разработени и внедрени продуктови и процесови иновации, подкрепа за заявяване и защита на индустриална собственост, в т.ч. патенти, полезни модели, търговски марки, дизайн и пр. Едновременно с това е необходимо да се положат допълнителни усилия за засилване на експертизата по отношение на специфични иновативни проекти, характеризиращи се с по-висока добавена стойност. Това ще разкрие по-широки възможности за надграждане на постигнатия иновационен ефект и по-добро фокусиране на финансирането върху проекти за иновации със специфични характеристики и потенциал за увеличаване на въздействието от публичните инвестиции върху пазара.</w:t>
            </w:r>
          </w:p>
          <w:p w14:paraId="78145F34" w14:textId="77777777" w:rsidR="00A77B3E" w:rsidRPr="00515C77" w:rsidRDefault="008E36CE">
            <w:pPr>
              <w:spacing w:before="5pt"/>
              <w:rPr>
                <w:color w:val="000000"/>
                <w:lang w:val="bg-BG"/>
              </w:rPr>
            </w:pPr>
            <w:r w:rsidRPr="00515C77">
              <w:rPr>
                <w:b/>
                <w:bCs/>
                <w:color w:val="000000"/>
                <w:lang w:val="bg-BG"/>
              </w:rPr>
              <w:t xml:space="preserve">Приоритет 1 „Иновации и растеж“ на ПКИП </w:t>
            </w:r>
            <w:r w:rsidRPr="00515C77">
              <w:rPr>
                <w:color w:val="000000"/>
                <w:lang w:val="bg-BG"/>
              </w:rPr>
              <w:t>адресира идентифицираните нужди чрез предвидените интервенции в съответствие със СЦ 1 „Развитие и засилване на капацитета за научни изследвания и иновации и на въвеждането на модерни технологии“ по ЦП 1, чиято цел е повишаване на иновационната активност на предприятията при отчитане на регионалните различия и съобразяване с наличния потенциал в отделните райони на страната.</w:t>
            </w:r>
          </w:p>
          <w:p w14:paraId="409554B0" w14:textId="77777777" w:rsidR="00A77B3E" w:rsidRPr="00515C77" w:rsidRDefault="008E36CE">
            <w:pPr>
              <w:spacing w:before="5pt"/>
              <w:rPr>
                <w:color w:val="000000"/>
                <w:lang w:val="bg-BG"/>
              </w:rPr>
            </w:pPr>
            <w:r w:rsidRPr="00515C77">
              <w:rPr>
                <w:i/>
                <w:iCs/>
                <w:color w:val="000000"/>
                <w:lang w:val="bg-BG"/>
              </w:rPr>
              <w:t>Дигитализация</w:t>
            </w:r>
          </w:p>
          <w:p w14:paraId="3BDEB516" w14:textId="77777777" w:rsidR="00A77B3E" w:rsidRPr="00515C77" w:rsidRDefault="008E36CE">
            <w:pPr>
              <w:spacing w:before="5pt"/>
              <w:rPr>
                <w:color w:val="000000"/>
                <w:lang w:val="bg-BG"/>
              </w:rPr>
            </w:pPr>
            <w:r w:rsidRPr="00515C77">
              <w:rPr>
                <w:color w:val="000000"/>
                <w:lang w:val="bg-BG"/>
              </w:rPr>
              <w:t>През изминалото десетилетие се наблюдава цялостно подобрение на използването на ИКТ от страна на МСП (Анализ на състоянието на МСП, извършен за целите на НСМСП 2021-2027 г. - Анализа). През последните години в страната се появява постепенно развиваща се екосистема от цифрови и технологични предприемачи. В началото на 2020 г. едва 13,7% от предприятията се характеризират с висока или много висока степен на дейности, свързани с ИКТ, като по-малките запазват сравнително по-ниска степен на използване на ИКТ в сравнение с по-големите. Съгласно Индекса на ЕК за навлизането на цифровите технологии в икономиката и обществото (</w:t>
            </w:r>
            <w:r w:rsidRPr="00513D10">
              <w:rPr>
                <w:color w:val="000000"/>
              </w:rPr>
              <w:t>DESI</w:t>
            </w:r>
            <w:r w:rsidRPr="00515C77">
              <w:rPr>
                <w:color w:val="000000"/>
                <w:lang w:val="bg-BG"/>
              </w:rPr>
              <w:t xml:space="preserve">) през 2021 г. България заема незавидното предпоследно място (26), в т.ч. в областта на човешкия капитал – последно място (27), в областта на свързаността – предпоследно място (26), в областта на интегрирането на цифровите технологии - последно място (27) и в областта на цифровите обществени услуги – 21-во място. Навлизането на цифровите технологии в предприятията е бавно, а инвестициите в цифровизация са ограничени. Сред основните пречки пред бизнеса при внедряването на ИКТ са недостатъчното добро разбиране за същността и ползите от новите технологии, липсата на доверие у предприемачите в цифровата икономика, опасенията им относно сигурността и поверителността, както и ограничения финансов ресурс. </w:t>
            </w:r>
            <w:r w:rsidRPr="00515C77">
              <w:rPr>
                <w:b/>
                <w:bCs/>
                <w:color w:val="000000"/>
                <w:lang w:val="bg-BG"/>
              </w:rPr>
              <w:t>Налице е потребност от насърчаване на стремежа за внедряване на технологии от ИНДУСТРИЯ 4.0, осигуряване на финансов ресурс за внедряване на цифрови решения (в т.ч. свързани със сигурността и поверителността на информацията)</w:t>
            </w:r>
            <w:r w:rsidRPr="00515C77">
              <w:rPr>
                <w:color w:val="000000"/>
                <w:lang w:val="bg-BG"/>
              </w:rPr>
              <w:t xml:space="preserve">, </w:t>
            </w:r>
            <w:r w:rsidRPr="00515C77">
              <w:rPr>
                <w:b/>
                <w:bCs/>
                <w:color w:val="000000"/>
                <w:lang w:val="bg-BG"/>
              </w:rPr>
              <w:t>повишаване на осведомеността на предприемачите за ползите от внедряване на такъв тип технологии.</w:t>
            </w:r>
          </w:p>
          <w:p w14:paraId="69D5DBF7" w14:textId="77777777" w:rsidR="00A77B3E" w:rsidRPr="00515C77" w:rsidRDefault="008E36CE">
            <w:pPr>
              <w:spacing w:before="5pt"/>
              <w:rPr>
                <w:color w:val="000000"/>
                <w:lang w:val="bg-BG"/>
              </w:rPr>
            </w:pPr>
            <w:r w:rsidRPr="00515C77">
              <w:rPr>
                <w:color w:val="000000"/>
                <w:lang w:val="bg-BG"/>
              </w:rPr>
              <w:t xml:space="preserve">В рамките на СЦ 2 на Приоритет 1 на ПКИП предвидените интервенции ще се фокусират върху постигането на успешна дигитална трансформация на българските предприятия в контекста на Индустрия 4.0, въвеждане на цифрови решения и програми, вкл. по отношение на киберсигурност и поверителност на данните. </w:t>
            </w:r>
          </w:p>
          <w:p w14:paraId="4C647DCD" w14:textId="77777777" w:rsidR="00A77B3E" w:rsidRPr="00515C77" w:rsidRDefault="008E36CE">
            <w:pPr>
              <w:spacing w:before="5pt"/>
              <w:rPr>
                <w:color w:val="000000"/>
                <w:lang w:val="bg-BG"/>
              </w:rPr>
            </w:pPr>
            <w:r w:rsidRPr="00515C77">
              <w:rPr>
                <w:i/>
                <w:iCs/>
                <w:color w:val="000000"/>
                <w:lang w:val="bg-BG"/>
              </w:rPr>
              <w:t>Конкурентоспособност</w:t>
            </w:r>
          </w:p>
          <w:p w14:paraId="463B10F7" w14:textId="77777777" w:rsidR="00A77B3E" w:rsidRPr="00515C77" w:rsidRDefault="008E36CE">
            <w:pPr>
              <w:spacing w:before="5pt"/>
              <w:rPr>
                <w:color w:val="000000"/>
                <w:lang w:val="bg-BG"/>
              </w:rPr>
            </w:pPr>
            <w:r w:rsidRPr="00515C77">
              <w:rPr>
                <w:color w:val="000000"/>
                <w:lang w:val="bg-BG"/>
              </w:rPr>
              <w:t xml:space="preserve">Съгласно общите констатации за дисбалансите, рисковете и проблемите, изведени в Доклада на ЕК за България за 2019 г. в рамките на Европейския семестър, достъпът до финансиране за МСП в България съответства на средната за ЕС стойност. През последното десетилетие достъпът до финансиране се подобрява (Анализа), но независимо от това, към началото на 2020 г. едно от всеки четири МСП изпитва затруднения в това отношение. Обичайната пречка в случая е размерът на предприятието. От банкови заеми за инвестиции и оборотен капитал са се възползвали много малко микропредприятия (под 20%), като вместо това са предпочели да ползват средства на собствениците, самофинансиране (61,3%) и заеми от роднини и приятели (24,7%). Част от проблема се състои в липсата на достатъчно обезпечение или на регистрирана кредитна история. Създаването и поддържането на гаранционни фондове и свързаните с тях инструменти, осигуряването на микрофинансиране и подобряване на достъпа до информация за възможностите за финансиране са от решаващо значение за развитие на МСП. </w:t>
            </w:r>
          </w:p>
          <w:p w14:paraId="6306B85B" w14:textId="77777777" w:rsidR="00A77B3E" w:rsidRPr="00017BF1" w:rsidRDefault="008E36CE">
            <w:pPr>
              <w:spacing w:before="5pt"/>
              <w:rPr>
                <w:color w:val="000000"/>
                <w:lang w:val="bg-BG"/>
              </w:rPr>
            </w:pPr>
            <w:r w:rsidRPr="00515C77">
              <w:rPr>
                <w:color w:val="000000"/>
                <w:lang w:val="bg-BG"/>
              </w:rPr>
              <w:t xml:space="preserve">За периода 2011-2020 г. се наблюдава цялостно подобрение на достъпа до финансиране във всички български региони на ниво </w:t>
            </w:r>
            <w:r w:rsidRPr="00513D10">
              <w:rPr>
                <w:color w:val="000000"/>
              </w:rPr>
              <w:t>NUTS</w:t>
            </w:r>
            <w:r w:rsidRPr="00017BF1">
              <w:rPr>
                <w:color w:val="000000"/>
                <w:lang w:val="bg-BG"/>
              </w:rPr>
              <w:t xml:space="preserve"> 2 (Анализа). През 2020 г. с най-лош достъп до финансиране е Северозападен район, следван от Югоизточен и Северен централен. В тези региони преобладават семейни предприятия от нискотехнологичните сектори, както и от творческите индустрии и занаятите (предимно микропредприятия), нуждаещи се от малка по размер БФП и/или микрокредитиране с цел инвестиране в модерно оборудване, машини и съоръжения. Необходимо е прилагане на регионален и специфичен подход за преодоляване на неравенството в достъпа до финансиране.</w:t>
            </w:r>
          </w:p>
          <w:p w14:paraId="13DB7917" w14:textId="77777777" w:rsidR="00A77B3E" w:rsidRPr="00017BF1" w:rsidRDefault="008E36CE">
            <w:pPr>
              <w:spacing w:before="5pt"/>
              <w:rPr>
                <w:color w:val="000000"/>
                <w:lang w:val="bg-BG"/>
              </w:rPr>
            </w:pPr>
            <w:r w:rsidRPr="00017BF1">
              <w:rPr>
                <w:color w:val="000000"/>
                <w:lang w:val="bg-BG"/>
              </w:rPr>
              <w:t xml:space="preserve">Съгласно Доклада на ЕК за България за 2019 г. фондовете за дялово участие, избрани от ЕИФ през 2007—2013 г., са дали тласък на екосистемата на стартиращите предприятия в София, особено в ИКТ сектора. Финансирането чрез рисков капитал и бизнес ангели все още е ограничено. Малкият размер на пазара е известна пречка за привличането на големи капиталови инвеститори, затова публичната подкрепа има решаваща роля. Налице е потребност от по-добър достъп до финансиране чрез рисков капитал. </w:t>
            </w:r>
          </w:p>
          <w:p w14:paraId="65C12EC3" w14:textId="77777777" w:rsidR="00A77B3E" w:rsidRPr="00017BF1" w:rsidRDefault="008E36CE">
            <w:pPr>
              <w:spacing w:before="5pt"/>
              <w:rPr>
                <w:color w:val="000000"/>
                <w:lang w:val="bg-BG"/>
              </w:rPr>
            </w:pPr>
            <w:r w:rsidRPr="00017BF1">
              <w:rPr>
                <w:color w:val="000000"/>
                <w:lang w:val="bg-BG"/>
              </w:rPr>
              <w:t>През последното десетилетие са наблюдава осезаем ръст на българския износ в рамките на промишлеността и услугите. Износът на стоки и услуги нараства със 77% в периода 2010-2020 г. вследствие на развитието на конкурентоспособността на българските фирми и положителните икономически тенденции. Делът на МСП с много ниско ниво на интернационализация спада от 94,5% през 2011 г. на 66,9% през 2020 г. (Анализа). Към началото на 2020 г. 26,0% от МСП в страната изнасят, а 26,2% внасят стоки и услуги. Износът и нивото на интернационализация на по-малките предприятия са значително по-ниски в сравнение с тези на по-големите. Налице е потребност от мерки в подкрепа на износа, вкл. предоставяне на подходяща и актуална информация за външни пазари, подкрепа за участие в международни търговски събития, създаване на специализирани уеб портали. Въпреки напредъка след приемането на Акта за малкия бизнес кумулативното въздействие на регулирането остава основен проблем за МСП, както на ниво ЕС (</w:t>
            </w:r>
            <w:r w:rsidRPr="00513D10">
              <w:rPr>
                <w:color w:val="000000"/>
              </w:rPr>
              <w:t>COM</w:t>
            </w:r>
            <w:r w:rsidRPr="00017BF1">
              <w:rPr>
                <w:color w:val="000000"/>
                <w:lang w:val="bg-BG"/>
              </w:rPr>
              <w:t>(2020) 103), така и на национално ниво (Анализа). МСП не са информирани или трудно отсяват съществена информация, която би им дала възможност да развият и разширят своя бизнес.</w:t>
            </w:r>
          </w:p>
          <w:p w14:paraId="3F2BCCA7" w14:textId="77777777" w:rsidR="00A77B3E" w:rsidRPr="00017BF1" w:rsidRDefault="008E36CE">
            <w:pPr>
              <w:spacing w:before="5pt"/>
              <w:rPr>
                <w:color w:val="000000"/>
                <w:lang w:val="bg-BG"/>
              </w:rPr>
            </w:pPr>
            <w:r w:rsidRPr="00017BF1">
              <w:rPr>
                <w:color w:val="000000"/>
                <w:lang w:val="bg-BG"/>
              </w:rPr>
              <w:t>Подходът за повишаване на конкурентоспособността по отношение на достъпа до финансиране и интернационализацията ще бъде насочен към усъвършенстване на инструментите и задълбочаване на подкрепата за отстояване на постигнатите резултати. Подкрепата за МСП чрез традиционно прилагани инструменти е предвидено да се запази, вкл. по отношение на приоритетните сектори. В същото време ще бъде увеличено самоучастието с цел по-висока устойчивост на помощта от една страна, а от друга – ще бъде подобрен достъпът до пазари и нивото на информираност, посредством предоставяне на „услуги на едно гише“ чрез консултации, обучения, информация, участие във форуми, изложения и др. Допълнителна подкрепа е нужна и за технологичната трансформация и цифровизация на търговията, особено със страни извън ЕС.</w:t>
            </w:r>
          </w:p>
          <w:p w14:paraId="0E56E608" w14:textId="77777777" w:rsidR="00A77B3E" w:rsidRPr="00017BF1" w:rsidRDefault="008E36CE">
            <w:pPr>
              <w:spacing w:before="5pt"/>
              <w:rPr>
                <w:color w:val="000000"/>
                <w:lang w:val="bg-BG"/>
              </w:rPr>
            </w:pPr>
            <w:r w:rsidRPr="00017BF1">
              <w:rPr>
                <w:color w:val="000000"/>
                <w:lang w:val="bg-BG"/>
              </w:rPr>
              <w:t xml:space="preserve">Идентифицираните потребности са адресирани чрез предвидените интервенции в рамките на СЦ 3 на Приоритет 1 на ПКИП. </w:t>
            </w:r>
          </w:p>
          <w:p w14:paraId="36C37FB2" w14:textId="77777777" w:rsidR="00A77B3E" w:rsidRPr="00017BF1" w:rsidRDefault="008E36CE">
            <w:pPr>
              <w:spacing w:before="5pt"/>
              <w:rPr>
                <w:color w:val="000000"/>
                <w:lang w:val="bg-BG"/>
              </w:rPr>
            </w:pPr>
            <w:r w:rsidRPr="00017BF1">
              <w:rPr>
                <w:i/>
                <w:iCs/>
                <w:color w:val="000000"/>
                <w:lang w:val="bg-BG"/>
              </w:rPr>
              <w:t>Предприемачество</w:t>
            </w:r>
          </w:p>
          <w:p w14:paraId="0506B1C0" w14:textId="77777777" w:rsidR="00A77B3E" w:rsidRPr="00017BF1" w:rsidRDefault="008E36CE">
            <w:pPr>
              <w:spacing w:before="5pt"/>
              <w:rPr>
                <w:color w:val="000000"/>
                <w:lang w:val="bg-BG"/>
              </w:rPr>
            </w:pPr>
            <w:r w:rsidRPr="00017BF1">
              <w:rPr>
                <w:color w:val="000000"/>
                <w:lang w:val="bg-BG"/>
              </w:rPr>
              <w:t xml:space="preserve">В последните години се наблюдава тенденция на постепенно подобряване в обществените нагласи към предприемачеството, но нивото на собствените възприятия и намеренията за предприемачество в страната остава относително ниско (Анализа). Към 2019 г. България отчита най-нисък дял в ЕС на пълнолетни лица, които възнамеряват да започнат бизнес в рамките на 3 години. Българската предприемаческа екосистема се характеризира с неравномерно развитие в отделните райони. </w:t>
            </w:r>
            <w:r w:rsidRPr="00017BF1">
              <w:rPr>
                <w:b/>
                <w:bCs/>
                <w:color w:val="000000"/>
                <w:lang w:val="bg-BG"/>
              </w:rPr>
              <w:t>Всичко това обуславя целева политика в подкрепа на предприемаческата екосистема и развитието на предприемачеството (новостартиращ бизнес, семеен бизнес, бързоразвиващи се МСП и т.н.).</w:t>
            </w:r>
            <w:r w:rsidRPr="00017BF1">
              <w:rPr>
                <w:color w:val="000000"/>
                <w:lang w:val="bg-BG"/>
              </w:rPr>
              <w:t xml:space="preserve"> При прилагането на тази политика следва да бъде отчетен натрупаният до момента опит в областта на стартиращите предприятия и наложилият се извод, че при финансирането на предприемаческите идеи от решаващо значение е оценката на жизнеспособността им . В тази връзка подкрепата за тях ще бъде чрез финансови инструменти (ФИ).</w:t>
            </w:r>
          </w:p>
          <w:p w14:paraId="6CDDBD4F" w14:textId="77777777" w:rsidR="00A77B3E" w:rsidRPr="00017BF1" w:rsidRDefault="008E36CE">
            <w:pPr>
              <w:spacing w:before="5pt"/>
              <w:rPr>
                <w:color w:val="000000"/>
                <w:lang w:val="bg-BG"/>
              </w:rPr>
            </w:pPr>
            <w:r w:rsidRPr="00017BF1">
              <w:rPr>
                <w:b/>
                <w:bCs/>
                <w:color w:val="000000"/>
                <w:lang w:val="bg-BG"/>
              </w:rPr>
              <w:t>Подкрепата за стартиращите предприятия е предвидено да бъде насочена приоритетно</w:t>
            </w:r>
            <w:r w:rsidRPr="00017BF1">
              <w:rPr>
                <w:color w:val="000000"/>
                <w:lang w:val="bg-BG"/>
              </w:rPr>
              <w:t xml:space="preserve"> </w:t>
            </w:r>
            <w:r w:rsidRPr="00017BF1">
              <w:rPr>
                <w:b/>
                <w:bCs/>
                <w:color w:val="000000"/>
                <w:lang w:val="bg-BG"/>
              </w:rPr>
              <w:t>за</w:t>
            </w:r>
            <w:r w:rsidRPr="00017BF1">
              <w:rPr>
                <w:color w:val="000000"/>
                <w:lang w:val="bg-BG"/>
              </w:rPr>
              <w:t xml:space="preserve"> </w:t>
            </w:r>
            <w:r w:rsidRPr="00017BF1">
              <w:rPr>
                <w:b/>
                <w:bCs/>
                <w:color w:val="000000"/>
                <w:lang w:val="bg-BG"/>
              </w:rPr>
              <w:t>създаването на нови предприятия в областта на високотехнологичните и средно високотехнологичните производства, както и в интензивните на знания услуги.</w:t>
            </w:r>
          </w:p>
          <w:p w14:paraId="11B46023" w14:textId="77777777" w:rsidR="00A77B3E" w:rsidRPr="00017BF1" w:rsidRDefault="008E36CE">
            <w:pPr>
              <w:spacing w:before="5pt"/>
              <w:rPr>
                <w:color w:val="000000"/>
                <w:lang w:val="bg-BG"/>
              </w:rPr>
            </w:pPr>
            <w:r w:rsidRPr="00017BF1">
              <w:rPr>
                <w:b/>
                <w:bCs/>
                <w:color w:val="000000"/>
                <w:lang w:val="bg-BG"/>
              </w:rPr>
              <w:t xml:space="preserve">По отношение на ЦП 2 </w:t>
            </w:r>
          </w:p>
          <w:p w14:paraId="4FD8C980" w14:textId="77777777" w:rsidR="00A77B3E" w:rsidRPr="00017BF1" w:rsidRDefault="008E36CE">
            <w:pPr>
              <w:spacing w:before="5pt"/>
              <w:rPr>
                <w:color w:val="000000"/>
                <w:lang w:val="bg-BG"/>
              </w:rPr>
            </w:pPr>
            <w:r w:rsidRPr="00017BF1">
              <w:rPr>
                <w:i/>
                <w:iCs/>
                <w:color w:val="000000"/>
                <w:lang w:val="bg-BG"/>
              </w:rPr>
              <w:t>Кръгова икономика – енергийна и ресурсна ефективност</w:t>
            </w:r>
          </w:p>
          <w:p w14:paraId="4AB70279" w14:textId="77777777" w:rsidR="00A77B3E" w:rsidRPr="00017BF1" w:rsidRDefault="008E36CE">
            <w:pPr>
              <w:spacing w:before="5pt"/>
              <w:rPr>
                <w:color w:val="000000"/>
                <w:lang w:val="bg-BG"/>
              </w:rPr>
            </w:pPr>
            <w:r w:rsidRPr="00017BF1">
              <w:rPr>
                <w:color w:val="000000"/>
                <w:lang w:val="bg-BG"/>
              </w:rPr>
              <w:t>Според приетия Зелен пакт (2019 г.) постигането на неутралност по отношение на климата и на кръговата икономика изисква пълна мобилизация на промишлеността, вкл. МСП. Преходът към кръгова икономика е възможност за въвеждане на устойчиви и създаващи работни места дейности в МСП, които са в полза на обществото и околната среда.</w:t>
            </w:r>
          </w:p>
          <w:p w14:paraId="69E6C707" w14:textId="77777777" w:rsidR="00A77B3E" w:rsidRPr="00017BF1" w:rsidRDefault="008E36CE">
            <w:pPr>
              <w:spacing w:before="5pt"/>
              <w:rPr>
                <w:color w:val="000000"/>
                <w:lang w:val="bg-BG"/>
              </w:rPr>
            </w:pPr>
            <w:r w:rsidRPr="00017BF1">
              <w:rPr>
                <w:color w:val="000000"/>
                <w:lang w:val="bg-BG"/>
              </w:rPr>
              <w:t>Постигнатите резултати към момента от българските предприятия по отношение управлението на отпадъците не са оптимални и потенциалът на новите бизнес модели на кръговата икономика не с</w:t>
            </w:r>
            <w:r w:rsidRPr="00513D10">
              <w:rPr>
                <w:color w:val="000000"/>
              </w:rPr>
              <w:t>e</w:t>
            </w:r>
            <w:r w:rsidRPr="00017BF1">
              <w:rPr>
                <w:color w:val="000000"/>
                <w:lang w:val="bg-BG"/>
              </w:rPr>
              <w:t xml:space="preserve"> използва. Само 10,1% от МСП считат, че рециклирането е част от техния производствен процес, а 12,1% от МСП са изправени пред предизвикателства при изпълнението на изискванията, свързани с класификацията, събирането и третирането на отпадъци (Анализа). </w:t>
            </w:r>
            <w:r w:rsidRPr="00017BF1">
              <w:rPr>
                <w:b/>
                <w:bCs/>
                <w:color w:val="000000"/>
                <w:lang w:val="bg-BG"/>
              </w:rPr>
              <w:t>Налице е потребност от информация, допълнителна подкрепа и насоки за модернизация по отношение на управлението на отпадъците</w:t>
            </w:r>
            <w:r w:rsidRPr="00017BF1">
              <w:rPr>
                <w:color w:val="000000"/>
                <w:lang w:val="bg-BG"/>
              </w:rPr>
              <w:t xml:space="preserve">. </w:t>
            </w:r>
          </w:p>
          <w:p w14:paraId="556E4709" w14:textId="77777777" w:rsidR="00A77B3E" w:rsidRPr="00017BF1" w:rsidRDefault="008E36CE">
            <w:pPr>
              <w:spacing w:before="5pt"/>
              <w:rPr>
                <w:color w:val="000000"/>
                <w:lang w:val="bg-BG"/>
              </w:rPr>
            </w:pPr>
            <w:r w:rsidRPr="00017BF1">
              <w:rPr>
                <w:color w:val="000000"/>
                <w:lang w:val="bg-BG"/>
              </w:rPr>
              <w:t xml:space="preserve">Много малка част от предприемачите са информирани за възможностите и имат готовност за развиване на кръгови бизнес модели. Кръговото (вторично) използване на материали в България е било 4,3% през 2016 г., което е значително по-ниско от средното за ЕС-28 - 11,7% (Евростат). Делът на МСП, възползвали се от мерки за обществена подкрепа за производството на зелени продукти, се е увеличил с 9% през 2014-2018 г. Независимо от това, делът на МСП, предлагащи зелени продукти или услуги, е под средния за ЕС. Делът на предприятията, предлагащи зелени продукти и услуги е 9,5% и почти толкова (9,0%) планират да пуснат на пазара такива (Анализа). </w:t>
            </w:r>
            <w:r w:rsidRPr="00017BF1">
              <w:rPr>
                <w:b/>
                <w:bCs/>
                <w:color w:val="000000"/>
                <w:lang w:val="bg-BG"/>
              </w:rPr>
              <w:t>Налице е потребност от повишаване на информираността на предприемачите за възможностите и ползите от развиване на кръгови бизнес модели и подкрепа за стартиране на производство на зелени продукти и услуги.</w:t>
            </w:r>
          </w:p>
          <w:p w14:paraId="02A808E7" w14:textId="77777777" w:rsidR="00A77B3E" w:rsidRPr="00017BF1" w:rsidRDefault="008E36CE">
            <w:pPr>
              <w:spacing w:before="5pt"/>
              <w:rPr>
                <w:color w:val="000000"/>
                <w:lang w:val="bg-BG"/>
              </w:rPr>
            </w:pPr>
            <w:r w:rsidRPr="00017BF1">
              <w:rPr>
                <w:color w:val="000000"/>
                <w:lang w:val="bg-BG"/>
              </w:rPr>
              <w:t>Инвестиционните нужди в областта на енергетиката и климата остават значителни – България е все още най-енергоемката икономика в ЕС, а неефективното използване на енергията затруднява конкурентоспособността на българските МСП. България изостава в напредъка към индикативната си национална цел за енергийна ефективност за 2020 г. През 2018 г. България беше извън целта с приблизително 8% по отношение на потреблението на първична енергия и с 11% по отношение на крайното потребление на енергия, като и двата пропуска се увеличиха спрямо нивата от 2016 г. Само 33,4% от МСП имат политика за енергийна ефективност (Анализа). Само 6,5% от българските предприятия използват зелена енергия в производствените си процеси (Анализа). Реализираните до момента мерки в областта на енергийната ефективност показват големите нужди на предприятията в тази сфера, но също така са доказателство за ефект</w:t>
            </w:r>
            <w:r w:rsidRPr="00513D10">
              <w:rPr>
                <w:color w:val="000000"/>
              </w:rPr>
              <w:t>a</w:t>
            </w:r>
            <w:r w:rsidRPr="00017BF1">
              <w:rPr>
                <w:color w:val="000000"/>
                <w:lang w:val="bg-BG"/>
              </w:rPr>
              <w:t xml:space="preserve"> от подкрепата предвид постигнатите значителни енергийни спестявания. С оглед спецификата на подобен тип проекти и потенциалът им да генерират спестявания, основният фокус на подкрепа ще бъде под формата на ФИ. Предизвикателство представлява и амбициозната цел относно дела на енергия от ВИ в брутното крайно енергийно потребление на страната до 2030 г. – прогнозите са за най-малко 27.09% дял на ВИ. </w:t>
            </w:r>
          </w:p>
          <w:p w14:paraId="036A373A" w14:textId="77777777" w:rsidR="00A77B3E" w:rsidRPr="00017BF1" w:rsidRDefault="008E36CE">
            <w:pPr>
              <w:spacing w:before="5pt"/>
              <w:rPr>
                <w:color w:val="000000"/>
                <w:lang w:val="bg-BG"/>
              </w:rPr>
            </w:pPr>
            <w:r w:rsidRPr="00017BF1">
              <w:rPr>
                <w:b/>
                <w:bCs/>
                <w:color w:val="000000"/>
                <w:lang w:val="bg-BG"/>
              </w:rPr>
              <w:t>Налице е съществена</w:t>
            </w:r>
            <w:r w:rsidRPr="00017BF1">
              <w:rPr>
                <w:color w:val="000000"/>
                <w:lang w:val="bg-BG"/>
              </w:rPr>
              <w:t xml:space="preserve"> </w:t>
            </w:r>
            <w:r w:rsidRPr="00017BF1">
              <w:rPr>
                <w:b/>
                <w:bCs/>
                <w:color w:val="000000"/>
                <w:lang w:val="bg-BG"/>
              </w:rPr>
              <w:t xml:space="preserve">потребност от продължаване на подкрепата на МСП с цел постигане на по-добра енергийна и ресурсна ефективност и засилване на прехода към зелена икономика. </w:t>
            </w:r>
          </w:p>
          <w:p w14:paraId="1CD54D1E" w14:textId="77777777" w:rsidR="00A77B3E" w:rsidRPr="00017BF1" w:rsidRDefault="008E36CE">
            <w:pPr>
              <w:spacing w:before="5pt"/>
              <w:rPr>
                <w:color w:val="000000"/>
                <w:lang w:val="bg-BG"/>
              </w:rPr>
            </w:pPr>
            <w:r w:rsidRPr="00017BF1">
              <w:rPr>
                <w:b/>
                <w:bCs/>
                <w:color w:val="000000"/>
                <w:lang w:val="bg-BG"/>
              </w:rPr>
              <w:t>На идентифицираните потребности</w:t>
            </w:r>
            <w:r w:rsidRPr="00017BF1">
              <w:rPr>
                <w:color w:val="000000"/>
                <w:lang w:val="bg-BG"/>
              </w:rPr>
              <w:t xml:space="preserve"> от инвестиции в иновации в областта на чистите технологии и кръговата икономика </w:t>
            </w:r>
            <w:r w:rsidRPr="00017BF1">
              <w:rPr>
                <w:b/>
                <w:bCs/>
                <w:color w:val="000000"/>
                <w:lang w:val="bg-BG"/>
              </w:rPr>
              <w:t>ще бъде отговорено чрез предвидените интервенции в ЦП 2</w:t>
            </w:r>
            <w:r w:rsidRPr="00017BF1">
              <w:rPr>
                <w:color w:val="000000"/>
                <w:lang w:val="bg-BG"/>
              </w:rPr>
              <w:t>. Те ще бъдат съобразени и ще допринасят за изпълнението на стратегическите цели и приоритети съгласно ИНПЕК 2021-2030 г.</w:t>
            </w:r>
          </w:p>
          <w:p w14:paraId="3DFC4657" w14:textId="77777777" w:rsidR="00A77B3E" w:rsidRPr="00017BF1" w:rsidRDefault="008E36CE">
            <w:pPr>
              <w:spacing w:before="5pt"/>
              <w:rPr>
                <w:color w:val="000000"/>
                <w:lang w:val="bg-BG"/>
              </w:rPr>
            </w:pPr>
            <w:r w:rsidRPr="00017BF1">
              <w:rPr>
                <w:b/>
                <w:bCs/>
                <w:color w:val="000000"/>
                <w:lang w:val="bg-BG"/>
              </w:rPr>
              <w:t xml:space="preserve">Научени уроци от прилагането на подхода ВОМР в периода 2014-2020 г.: </w:t>
            </w:r>
          </w:p>
          <w:p w14:paraId="12234905" w14:textId="77777777" w:rsidR="00A77B3E" w:rsidRPr="00017BF1" w:rsidRDefault="008E36CE">
            <w:pPr>
              <w:spacing w:before="5pt"/>
              <w:rPr>
                <w:color w:val="000000"/>
                <w:lang w:val="bg-BG"/>
              </w:rPr>
            </w:pPr>
            <w:r w:rsidRPr="00017BF1">
              <w:rPr>
                <w:color w:val="000000"/>
                <w:lang w:val="bg-BG"/>
              </w:rPr>
              <w:t>Вследствие на многофондовото прилагане на подхода ВОМР през програмен период 2014-2020 г., което по ОПИК се отчита като успешно, се създава и развива местен административен капацитет за изпълнение на стратегиите за местно развитие, оживяват се местните общности на територията на една или повече съседни общини, подпомагат се проекти, водещи до заетост и задържащи хората в родните им места. По този начин и при дългосрочно целенасочено подпомагане би могло да се постигне задържане на местното население и неутрализиране на процесите на депопулация на малките населени места в страната. Основано на натрупания опит може да се заключи, че през периода 2021-2027 г. следва да се разработи концепция за нова организация на прилагане на подхода ВОМР при многофондово финансиране, с опростени правила и процедури с цел ускоряване на целия процес на планиране, изпълнение, отчитане и повишаване на ефективността.</w:t>
            </w:r>
          </w:p>
          <w:p w14:paraId="6EB4F2AC" w14:textId="77777777" w:rsidR="00A77B3E" w:rsidRPr="00017BF1" w:rsidRDefault="008E36CE">
            <w:pPr>
              <w:spacing w:before="5pt"/>
              <w:rPr>
                <w:color w:val="000000"/>
                <w:lang w:val="bg-BG"/>
              </w:rPr>
            </w:pPr>
            <w:r w:rsidRPr="00017BF1">
              <w:rPr>
                <w:b/>
                <w:bCs/>
                <w:color w:val="000000"/>
                <w:lang w:val="bg-BG"/>
              </w:rPr>
              <w:t>През новия програмен период</w:t>
            </w:r>
            <w:r w:rsidRPr="00017BF1">
              <w:rPr>
                <w:color w:val="000000"/>
                <w:lang w:val="bg-BG"/>
              </w:rPr>
              <w:t xml:space="preserve"> подходът ВОМР ще се прилага на териториален принцип на подрегионално ниво –община, част от община или група от съседни общини, с обхват на населението между 10 000 и 150 000 жители. Подходът ще се прилага на територията на цялата страна (вкл. селски райони и територии със специфични характеристики, определени в Националната концепция за пространствено развитие за периода 2013 – 2025 г.) с изключение на градовете с население над 30 000 жители. Подходът ще се прилага „отдолу – нагоре“ чрез местни инициативни групи. </w:t>
            </w:r>
          </w:p>
          <w:p w14:paraId="2ECE909E" w14:textId="77777777" w:rsidR="00A77B3E" w:rsidRPr="00017BF1" w:rsidRDefault="008E36CE">
            <w:pPr>
              <w:spacing w:before="5pt"/>
              <w:rPr>
                <w:color w:val="000000"/>
                <w:lang w:val="bg-BG"/>
              </w:rPr>
            </w:pPr>
            <w:r w:rsidRPr="00017BF1">
              <w:rPr>
                <w:color w:val="000000"/>
                <w:lang w:val="bg-BG"/>
              </w:rPr>
              <w:t xml:space="preserve">Неравномерното развитие на регионите и допълнителното задълбочаване на различията между тях налага цялостна промяна при прилагането на териториалния подход на подкрепа като освен ВОМР се предвижда и прилагане на подхода Интегрирани териториални инвестиции (ИТИ). </w:t>
            </w:r>
          </w:p>
          <w:p w14:paraId="458ED909" w14:textId="77777777" w:rsidR="00A77B3E" w:rsidRPr="00017BF1" w:rsidRDefault="008E36CE">
            <w:pPr>
              <w:spacing w:before="5pt"/>
              <w:rPr>
                <w:color w:val="000000"/>
                <w:lang w:val="bg-BG"/>
              </w:rPr>
            </w:pPr>
            <w:r w:rsidRPr="00017BF1">
              <w:rPr>
                <w:color w:val="000000"/>
                <w:lang w:val="bg-BG"/>
              </w:rPr>
              <w:t>Мерките за подкрепа чрез ИТИ също следва да съответстват на предварително идентифицираните цели и приоритети за развитие в съответните интегрирани териториални стратегии за развитие на регионите за планиране от ниво 2 (подход „отдолу-нагоре“), както и с картирането на нуждите от инвестиции в съответните сектори, изготвено на национално ниво от отговорните за политиката ведомства (подход „отгоре-надолу“). В рамките на прилагането на подхода ще бъде подкрепено изпълнението на концепции за ИТИ, финансирани от различни източници и представляващи набор от взаимосвързани и допълващи се проектни идеи, насочени към територии с общи характеристики и/или потенциал за развитие и включващи най-подходящата комбинация от ресурси и мерки, които да бъдат използвани за постигане на конкретна цел на местно ниво.</w:t>
            </w:r>
          </w:p>
          <w:p w14:paraId="14290DBB" w14:textId="77777777" w:rsidR="00A77B3E" w:rsidRPr="00017BF1" w:rsidRDefault="008E36CE">
            <w:pPr>
              <w:spacing w:before="5pt"/>
              <w:rPr>
                <w:color w:val="000000"/>
                <w:lang w:val="bg-BG"/>
              </w:rPr>
            </w:pPr>
            <w:r w:rsidRPr="00017BF1">
              <w:rPr>
                <w:b/>
                <w:bCs/>
                <w:color w:val="000000"/>
                <w:lang w:val="bg-BG"/>
              </w:rPr>
              <w:t xml:space="preserve">Научени уроци от периода 2014-2020 г. по отношение на административен капацитет и административна тежест: </w:t>
            </w:r>
          </w:p>
          <w:p w14:paraId="06008226" w14:textId="77777777" w:rsidR="00A77B3E" w:rsidRPr="00017BF1" w:rsidRDefault="008E36CE">
            <w:pPr>
              <w:spacing w:before="5pt"/>
              <w:rPr>
                <w:color w:val="000000"/>
                <w:lang w:val="bg-BG"/>
              </w:rPr>
            </w:pPr>
            <w:r w:rsidRPr="00017BF1">
              <w:rPr>
                <w:color w:val="000000"/>
                <w:lang w:val="bg-BG"/>
              </w:rPr>
              <w:t>През последните години сред основните предизвикателства при изграждането на административен капацитет бяха недостигът на човешки ресурси с необходимото ниво на компетентност, сравнително високата степен на текучество на служителите, липсата на достатъчно време за провеждане на обучения, както и липсата на достатъчни стимули за служителите. Към края на периода 2014-2020 тези предизвикателства в голяма степен са преодолени. С цел повишаване на административния капацитет и намаляване на административната тежест са предвидени целенасочени мерки в рамките на Приоритет „Техническа помощ“ и са заложени водещи принципи към всяка СЦ, които да бъдат съблюдавани в процеса на изпълнение на ПКИП.</w:t>
            </w:r>
          </w:p>
          <w:p w14:paraId="3FBFC35B" w14:textId="3C2DFDE9" w:rsidR="00A77B3E" w:rsidRPr="00017BF1" w:rsidRDefault="00A77B3E">
            <w:pPr>
              <w:spacing w:before="5pt"/>
              <w:rPr>
                <w:color w:val="000000"/>
                <w:sz w:val="6"/>
                <w:lang w:val="bg-BG"/>
              </w:rPr>
            </w:pPr>
          </w:p>
        </w:tc>
      </w:tr>
    </w:tbl>
    <w:p w14:paraId="7E4AA0E8" w14:textId="77777777" w:rsidR="00A77B3E" w:rsidRPr="00513D10" w:rsidRDefault="00A77B3E">
      <w:pPr>
        <w:spacing w:before="5pt"/>
        <w:rPr>
          <w:color w:val="000000"/>
          <w:lang w:val="bg-BG"/>
          <w:rPrChange w:id="22" w:author="Author">
            <w:rPr>
              <w:color w:val="000000"/>
            </w:rPr>
          </w:rPrChange>
        </w:rPr>
        <w:sectPr w:rsidR="00A77B3E" w:rsidRPr="00513D10">
          <w:footerReference w:type="default" r:id="rId8"/>
          <w:pgSz w:w="595.30pt" w:h="841.90pt"/>
          <w:pgMar w:top="36pt" w:right="46.80pt" w:bottom="43.20pt" w:left="36pt" w:header="0pt" w:footer="3.60pt" w:gutter="0pt"/>
          <w:cols w:space="36pt"/>
          <w:noEndnote/>
          <w:docGrid w:linePitch="360"/>
        </w:sectPr>
      </w:pPr>
    </w:p>
    <w:p w14:paraId="100BDE91" w14:textId="77777777" w:rsidR="00A77B3E" w:rsidRPr="00513D10" w:rsidRDefault="008E36CE">
      <w:pPr>
        <w:spacing w:before="5pt"/>
        <w:rPr>
          <w:color w:val="000000"/>
          <w:lang w:val="bg-BG"/>
          <w:rPrChange w:id="23" w:author="Author">
            <w:rPr>
              <w:color w:val="000000"/>
            </w:rPr>
          </w:rPrChange>
        </w:rPr>
      </w:pPr>
      <w:r w:rsidRPr="00513D10">
        <w:rPr>
          <w:color w:val="000000"/>
          <w:lang w:val="bg-BG"/>
          <w:rPrChange w:id="24" w:author="Author">
            <w:rPr>
              <w:color w:val="000000"/>
            </w:rPr>
          </w:rPrChange>
        </w:rPr>
        <w:t>1. Програмна стратегия: основни предизвикателства пред развитието и ответни мерки на политиката</w:t>
      </w:r>
    </w:p>
    <w:p w14:paraId="326624F0" w14:textId="77777777" w:rsidR="00A77B3E" w:rsidRPr="00513D10" w:rsidRDefault="00A77B3E">
      <w:pPr>
        <w:spacing w:before="5pt"/>
        <w:rPr>
          <w:color w:val="000000"/>
          <w:sz w:val="0"/>
          <w:lang w:val="bg-BG"/>
          <w:rPrChange w:id="25" w:author="Author">
            <w:rPr>
              <w:color w:val="000000"/>
              <w:sz w:val="0"/>
            </w:rPr>
          </w:rPrChange>
        </w:rPr>
      </w:pPr>
    </w:p>
    <w:p w14:paraId="13A3D0E0" w14:textId="77777777" w:rsidR="00A77B3E" w:rsidRPr="00513D10" w:rsidRDefault="008E36CE">
      <w:pPr>
        <w:pStyle w:val="Heading2"/>
        <w:spacing w:before="5pt" w:after="0pt"/>
        <w:rPr>
          <w:rFonts w:ascii="TimesNewRoman" w:eastAsia="TimesNewRoman" w:hAnsi="TimesNewRoman" w:cs="TimesNewRoman"/>
          <w:b w:val="0"/>
          <w:i w:val="0"/>
          <w:color w:val="000000"/>
          <w:sz w:val="24"/>
        </w:rPr>
      </w:pPr>
      <w:bookmarkStart w:id="26" w:name="_Toc207397746"/>
      <w:r w:rsidRPr="00513D10">
        <w:rPr>
          <w:rFonts w:ascii="TimesNewRoman" w:eastAsia="TimesNewRoman" w:hAnsi="TimesNewRoman" w:cs="TimesNewRoman"/>
          <w:b w:val="0"/>
          <w:i w:val="0"/>
          <w:color w:val="000000"/>
          <w:sz w:val="24"/>
        </w:rPr>
        <w:t>Таблица 1</w:t>
      </w:r>
      <w:bookmarkEnd w:id="26"/>
    </w:p>
    <w:p w14:paraId="0E90D202" w14:textId="77777777" w:rsidR="00A77B3E" w:rsidRPr="00513D10"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57"/>
        <w:gridCol w:w="5057"/>
        <w:gridCol w:w="5058"/>
      </w:tblGrid>
      <w:tr w:rsidR="006A2A38" w:rsidRPr="00513D10" w14:paraId="4695D2A7" w14:textId="77777777" w:rsidTr="002D349D">
        <w:trPr>
          <w:trHeight w:val="160"/>
          <w:tblHeader/>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D545C8" w14:textId="77777777" w:rsidR="00A77B3E" w:rsidRPr="00017BF1" w:rsidRDefault="008E36CE">
            <w:pPr>
              <w:spacing w:before="5pt"/>
              <w:jc w:val="center"/>
              <w:rPr>
                <w:rFonts w:ascii="TimesNewRoman" w:eastAsia="TimesNewRoman" w:hAnsi="TimesNewRoman" w:cs="TimesNewRoman"/>
                <w:color w:val="000000"/>
                <w:lang w:val="ru-RU"/>
              </w:rPr>
            </w:pPr>
            <w:r w:rsidRPr="00017BF1">
              <w:rPr>
                <w:rFonts w:ascii="TimesNewRoman" w:eastAsia="TimesNewRoman" w:hAnsi="TimesNewRoman" w:cs="TimesNewRoman"/>
                <w:color w:val="000000"/>
                <w:lang w:val="ru-RU"/>
              </w:rPr>
              <w:t>Цел на политиката или специфична цел на ФСП</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E2E631" w14:textId="77777777" w:rsidR="00A77B3E" w:rsidRPr="00017BF1" w:rsidRDefault="008E36CE">
            <w:pPr>
              <w:spacing w:before="5pt"/>
              <w:jc w:val="center"/>
              <w:rPr>
                <w:rFonts w:ascii="TimesNewRoman" w:eastAsia="TimesNewRoman" w:hAnsi="TimesNewRoman" w:cs="TimesNewRoman"/>
                <w:color w:val="000000"/>
                <w:lang w:val="ru-RU"/>
              </w:rPr>
            </w:pPr>
            <w:r w:rsidRPr="00017BF1">
              <w:rPr>
                <w:rFonts w:ascii="TimesNewRoman" w:eastAsia="TimesNewRoman" w:hAnsi="TimesNewRoman" w:cs="TimesNewRoman"/>
                <w:color w:val="000000"/>
                <w:lang w:val="ru-RU"/>
              </w:rPr>
              <w:t>Специфична цел или специален приоритет*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A5CC26" w14:textId="77777777" w:rsidR="00A77B3E" w:rsidRPr="00513D10" w:rsidRDefault="008E36CE">
            <w:pPr>
              <w:spacing w:before="5pt"/>
              <w:jc w:val="center"/>
              <w:rPr>
                <w:rFonts w:ascii="TimesNewRoman" w:eastAsia="TimesNewRoman" w:hAnsi="TimesNewRoman" w:cs="TimesNewRoman"/>
                <w:color w:val="000000"/>
              </w:rPr>
            </w:pPr>
            <w:r w:rsidRPr="00513D10">
              <w:rPr>
                <w:rFonts w:ascii="TimesNewRoman" w:eastAsia="TimesNewRoman" w:hAnsi="TimesNewRoman" w:cs="TimesNewRoman"/>
                <w:color w:val="000000"/>
              </w:rPr>
              <w:t>Обосновка (обобщение)</w:t>
            </w:r>
          </w:p>
        </w:tc>
      </w:tr>
      <w:tr w:rsidR="006A2A38" w:rsidRPr="00475C4F" w14:paraId="1604C56A" w14:textId="77777777" w:rsidTr="002D349D">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F2C74" w14:textId="77777777" w:rsidR="00A77B3E" w:rsidRPr="00860765" w:rsidRDefault="008E36CE">
            <w:pPr>
              <w:spacing w:before="5pt"/>
              <w:rPr>
                <w:rFonts w:ascii="TimesNewRoman" w:eastAsia="TimesNewRoman" w:hAnsi="TimesNewRoman" w:cs="TimesNewRoman"/>
                <w:color w:val="000000"/>
                <w:lang w:val="ru-RU"/>
              </w:rPr>
            </w:pPr>
            <w:r w:rsidRPr="00860765">
              <w:rPr>
                <w:rFonts w:ascii="TimesNewRoman" w:eastAsia="TimesNewRoman" w:hAnsi="TimesNewRoman" w:cs="TimesNewRoman"/>
                <w:color w:val="000000"/>
                <w:lang w:val="ru-RU"/>
              </w:rPr>
              <w:t>1. По-конкурентоспособна и по-интелигентна Европа чрез насърчаване на иновативна и интелигентна икономическа трансформация и регионална свързаност на ИКТ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94B89" w14:textId="77777777" w:rsidR="00A77B3E" w:rsidRPr="00860765" w:rsidRDefault="008E36CE">
            <w:pPr>
              <w:spacing w:before="5pt"/>
              <w:rPr>
                <w:rFonts w:ascii="TimesNewRoman" w:eastAsia="TimesNewRoman" w:hAnsi="TimesNewRoman" w:cs="TimesNewRoman"/>
                <w:color w:val="000000"/>
                <w:lang w:val="ru-RU"/>
              </w:rPr>
            </w:pPr>
            <w:r w:rsidRPr="00513D10">
              <w:rPr>
                <w:rFonts w:ascii="TimesNewRoman" w:eastAsia="TimesNewRoman" w:hAnsi="TimesNewRoman" w:cs="TimesNewRoman"/>
                <w:color w:val="000000"/>
              </w:rPr>
              <w:t>RSO</w:t>
            </w:r>
            <w:r w:rsidRPr="00860765">
              <w:rPr>
                <w:rFonts w:ascii="TimesNewRoman" w:eastAsia="TimesNewRoman" w:hAnsi="TimesNewRoman" w:cs="TimesNewRoman"/>
                <w:color w:val="000000"/>
                <w:lang w:val="ru-RU"/>
              </w:rPr>
              <w:t>1.1. Развитие и засилване на капацитета за научни изследвания и иновации и на внедряването на модерни технологии</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3A81A" w14:textId="77777777" w:rsidR="00A77B3E" w:rsidRPr="00860765" w:rsidRDefault="008E36CE">
            <w:pPr>
              <w:spacing w:before="5pt"/>
              <w:rPr>
                <w:rFonts w:ascii="TimesNewRoman" w:eastAsia="TimesNewRoman" w:hAnsi="TimesNewRoman" w:cs="TimesNewRoman"/>
                <w:color w:val="000000"/>
                <w:lang w:val="ru-RU"/>
              </w:rPr>
            </w:pPr>
            <w:r w:rsidRPr="00860765">
              <w:rPr>
                <w:rFonts w:ascii="TimesNewRoman" w:eastAsia="TimesNewRoman" w:hAnsi="TimesNewRoman" w:cs="TimesNewRoman"/>
                <w:color w:val="000000"/>
                <w:lang w:val="ru-RU"/>
              </w:rPr>
              <w:t>- Според Европейския иновационен индекс за 2021 г. България остава на предпоследно място в ЕС-27 и е в групата на нововъзникващите иноватори - Справочникът към Законодателния акт за малкия бизнес в Европа (</w:t>
            </w:r>
            <w:r w:rsidRPr="00513D10">
              <w:rPr>
                <w:rFonts w:ascii="TimesNewRoman" w:eastAsia="TimesNewRoman" w:hAnsi="TimesNewRoman" w:cs="TimesNewRoman"/>
                <w:color w:val="000000"/>
              </w:rPr>
              <w:t>SBA</w:t>
            </w:r>
            <w:r w:rsidRPr="00860765">
              <w:rPr>
                <w:rFonts w:ascii="TimesNewRoman" w:eastAsia="TimesNewRoman" w:hAnsi="TimesNewRoman" w:cs="TimesNewRoman"/>
                <w:color w:val="000000"/>
                <w:lang w:val="ru-RU"/>
              </w:rPr>
              <w:t>) за 2019 г. също показва, че българските МСП изостават съществено от европейските по отношение на внедряването на иновации в процесите, маркетинга и организационната структура, независимо дали става въпрос за вътрешнофирмени иновации или иновации в сътрудничество с други предприятия - Макар иновационното представяне на нашата страна в последните 7 години да се подобрява, преминаването в групата на умерените иноватори изисква неговото ускоряване - Според Проучване на инвестициите за 2019 г. на ЕИБ само 22% от МСП твърдят, че извършват някаква форма на иновационна дейност и едва 10% са активни иноватори - Необходима е подкрепа за развиване на иновационния капацитет на ниво предприятия в приоритетните тематични области на интелигентна специализация – внедряването на цифрови решения в подкрепа на НИРД и иновации, изграждане на изследователски екипи, осигуряване на достъп до релевантна за иновационния процес информация и знание, стимулиране осъществяването на вътрешни за предприятията НИРД и иновации, увеличаване делът на разработени и внедрени продуктови и процесови иновации в предприятията, подкрепа за заявяване и защита на индустриална собственост, в т.ч. патенти, полезни модели, търговски марки, дизайн. и т.н. - Предвидена е подкрепа с безвъзмездни средства поради ниската склонност на предприятията към иновации и ползване на банкови заеми, както и; значителен спад на иновационните разходи извън НИРД за 2021 г. спрямо средните равнища за ЕС за 2014 г. (спрямо 2014) за мерките с безвъзмездни средства - Силен спад на използването на рисков капитал за започване на нов бизнес и разширяване на дейността близо 80% през 2014 г. спрямо средните равнища за ЕС през за 2014 г. и малко над 21% през 2021 г. спрямо средните равнища за ЕС за 202114 г. за мерките с финансови инструменти</w:t>
            </w:r>
          </w:p>
        </w:tc>
      </w:tr>
      <w:tr w:rsidR="006A2A38" w:rsidRPr="00475C4F" w14:paraId="46545825" w14:textId="77777777" w:rsidTr="002D349D">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6306D" w14:textId="77777777" w:rsidR="00A77B3E" w:rsidRPr="00860765" w:rsidRDefault="008E36CE">
            <w:pPr>
              <w:spacing w:before="5pt"/>
              <w:rPr>
                <w:rFonts w:ascii="TimesNewRoman" w:eastAsia="TimesNewRoman" w:hAnsi="TimesNewRoman" w:cs="TimesNewRoman"/>
                <w:color w:val="000000"/>
                <w:lang w:val="ru-RU"/>
              </w:rPr>
            </w:pPr>
            <w:r w:rsidRPr="00860765">
              <w:rPr>
                <w:rFonts w:ascii="TimesNewRoman" w:eastAsia="TimesNewRoman" w:hAnsi="TimesNewRoman" w:cs="TimesNewRoman"/>
                <w:color w:val="000000"/>
                <w:lang w:val="ru-RU"/>
              </w:rPr>
              <w:t>1. По-конкурентоспособна и по-интелигентна Европа чрез насърчаване на иновативна и интелигентна икономическа трансформация и регионална свързаност на ИКТ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C92EC" w14:textId="77777777" w:rsidR="00A77B3E" w:rsidRPr="00860765" w:rsidRDefault="008E36CE">
            <w:pPr>
              <w:spacing w:before="5pt"/>
              <w:rPr>
                <w:rFonts w:ascii="TimesNewRoman" w:eastAsia="TimesNewRoman" w:hAnsi="TimesNewRoman" w:cs="TimesNewRoman"/>
                <w:color w:val="000000"/>
                <w:lang w:val="ru-RU"/>
              </w:rPr>
            </w:pPr>
            <w:r w:rsidRPr="00513D10">
              <w:rPr>
                <w:rFonts w:ascii="TimesNewRoman" w:eastAsia="TimesNewRoman" w:hAnsi="TimesNewRoman" w:cs="TimesNewRoman"/>
                <w:color w:val="000000"/>
              </w:rPr>
              <w:t>RSO</w:t>
            </w:r>
            <w:r w:rsidRPr="00860765">
              <w:rPr>
                <w:rFonts w:ascii="TimesNewRoman" w:eastAsia="TimesNewRoman" w:hAnsi="TimesNewRoman" w:cs="TimesNewRoman"/>
                <w:color w:val="000000"/>
                <w:lang w:val="ru-RU"/>
              </w:rPr>
              <w:t>1.2. Усвояване на ползите от цифровизацията за гражданите, дружествата, изследователските организации и публичните органи</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D52F5" w14:textId="77777777" w:rsidR="00A77B3E" w:rsidRPr="00860765" w:rsidRDefault="008E36CE">
            <w:pPr>
              <w:spacing w:before="5pt"/>
              <w:rPr>
                <w:rFonts w:ascii="TimesNewRoman" w:eastAsia="TimesNewRoman" w:hAnsi="TimesNewRoman" w:cs="TimesNewRoman"/>
                <w:color w:val="000000"/>
                <w:lang w:val="ru-RU"/>
              </w:rPr>
            </w:pPr>
            <w:r w:rsidRPr="00860765">
              <w:rPr>
                <w:rFonts w:ascii="TimesNewRoman" w:eastAsia="TimesNewRoman" w:hAnsi="TimesNewRoman" w:cs="TimesNewRoman"/>
                <w:color w:val="000000"/>
                <w:lang w:val="ru-RU"/>
              </w:rPr>
              <w:t xml:space="preserve">- През изминалото десетилетие се наблюдава цялостно подобрение на използването на ИКТ от страна на МСП (Анализ на състоянието на МСП, извършен за целите на НСМСП 2021-2027 г.).; - Към началото на 2020 г., едва 13,7% от предприятията се характеризират с висока или много висока степен на дейности, свързани с ИКТ, като по-малките от тях запазват сравнително по-ниска степен на използване на ИКТ в сравнение с по-големите; - Съгласно </w:t>
            </w:r>
            <w:r w:rsidRPr="00513D10">
              <w:rPr>
                <w:rFonts w:ascii="TimesNewRoman" w:eastAsia="TimesNewRoman" w:hAnsi="TimesNewRoman" w:cs="TimesNewRoman"/>
                <w:color w:val="000000"/>
              </w:rPr>
              <w:t>DESI</w:t>
            </w:r>
            <w:r w:rsidRPr="00860765">
              <w:rPr>
                <w:rFonts w:ascii="TimesNewRoman" w:eastAsia="TimesNewRoman" w:hAnsi="TimesNewRoman" w:cs="TimesNewRoman"/>
                <w:color w:val="000000"/>
                <w:lang w:val="ru-RU"/>
              </w:rPr>
              <w:t xml:space="preserve"> за 2021 г. България заема предпоследно място (26) между страните-членки; - На последно място в ЕС по </w:t>
            </w:r>
            <w:r w:rsidRPr="00513D10">
              <w:rPr>
                <w:rFonts w:ascii="TimesNewRoman" w:eastAsia="TimesNewRoman" w:hAnsi="TimesNewRoman" w:cs="TimesNewRoman"/>
                <w:color w:val="000000"/>
              </w:rPr>
              <w:t>DESI</w:t>
            </w:r>
            <w:r w:rsidRPr="00860765">
              <w:rPr>
                <w:rFonts w:ascii="TimesNewRoman" w:eastAsia="TimesNewRoman" w:hAnsi="TimesNewRoman" w:cs="TimesNewRoman"/>
                <w:color w:val="000000"/>
                <w:lang w:val="ru-RU"/>
              </w:rPr>
              <w:t xml:space="preserve"> 2021 в областта на интегрирането на цифровите технологии и човешкия капитал като МСП с поне основно равнище на цифров интензитет възлизат на 33% спрямо 60% за ЕС; - Най-голямото изоставане се отнася до интеграцията на цифровите технологии: едва 8 % от българските МСП осъществяват продажби онлайн, само 3 % осъществяват трансгранични продажби онлайн, само 3 % от оборота е от онлайн сегмента и само 6 % от предприятията използват големи информационни масиви; - Основните пречки пред бизнеса при внедряването на ИКТ са свързани с недостатъчни цифрови и технологични умения, недостатъчно добро разбиране за същността и ползите от новите технологии, липса на доверие в цифровата икономика и опасения, свързани със сигурността и поверителността, както и ограничения финансов ресурс - Налице е потребност от повишаване на осведомеността на предприемачите, осигуряване на подкрепа за инвестиции за разработване и въвеждане на технологии, стандарти, софтуер и др. решения в областта на Индустрия 4.0 и обучения на служителите, в т.ч. решения, свързани със сигурността и поверителността на информацията и др. Мерките ще се изпълняват чрез дялови финансови инструменти в комбинация с грант в една операция и дългови ФИ в комбинация с грант в две операции: - Мерки със силен ефект върху представянето на предприятията, но ниска технологична готовност и ниска склонност към полване на банкови заеми за инвестиции – комбинация на дългов ФИ и грант в две операции. - Специфичност на дейностите за подкрепа и ограничен обхват (технологии от вискоите нива на индустрия 4.0). - Силен спад на използването на рисков капитал за започване на нов бизнес и разширяване на дейността близо 80% през 2014 г. спрямо средните равнища за ЕС за 2014 г. и малко над 21% през 2021 г. спрямо средните равнища за ЕС за 2014 г. за мерките с финансови инст</w:t>
            </w:r>
          </w:p>
        </w:tc>
      </w:tr>
      <w:tr w:rsidR="006A2A38" w:rsidRPr="00475C4F" w14:paraId="142117C3" w14:textId="77777777" w:rsidTr="002D349D">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666CC" w14:textId="77777777" w:rsidR="00A77B3E" w:rsidRPr="00860765" w:rsidRDefault="008E36CE">
            <w:pPr>
              <w:spacing w:before="5pt"/>
              <w:rPr>
                <w:rFonts w:ascii="TimesNewRoman" w:eastAsia="TimesNewRoman" w:hAnsi="TimesNewRoman" w:cs="TimesNewRoman"/>
                <w:color w:val="000000"/>
                <w:lang w:val="ru-RU"/>
              </w:rPr>
            </w:pPr>
            <w:r w:rsidRPr="00860765">
              <w:rPr>
                <w:rFonts w:ascii="TimesNewRoman" w:eastAsia="TimesNewRoman" w:hAnsi="TimesNewRoman" w:cs="TimesNewRoman"/>
                <w:color w:val="000000"/>
                <w:lang w:val="ru-RU"/>
              </w:rPr>
              <w:t>1. По-конкурентоспособна и по-интелигентна Европа чрез насърчаване на иновативна и интелигентна икономическа трансформация и регионална свързаност на ИКТ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627467" w14:textId="77777777" w:rsidR="00A77B3E" w:rsidRPr="00860765" w:rsidRDefault="008E36CE">
            <w:pPr>
              <w:spacing w:before="5pt"/>
              <w:rPr>
                <w:rFonts w:ascii="TimesNewRoman" w:eastAsia="TimesNewRoman" w:hAnsi="TimesNewRoman" w:cs="TimesNewRoman"/>
                <w:color w:val="000000"/>
                <w:lang w:val="ru-RU"/>
              </w:rPr>
            </w:pPr>
            <w:r w:rsidRPr="00513D10">
              <w:rPr>
                <w:rFonts w:ascii="TimesNewRoman" w:eastAsia="TimesNewRoman" w:hAnsi="TimesNewRoman" w:cs="TimesNewRoman"/>
                <w:color w:val="000000"/>
              </w:rPr>
              <w:t>RSO</w:t>
            </w:r>
            <w:r w:rsidRPr="00860765">
              <w:rPr>
                <w:rFonts w:ascii="TimesNewRoman" w:eastAsia="TimesNewRoman" w:hAnsi="TimesNewRoman" w:cs="TimesNewRoman"/>
                <w:color w:val="000000"/>
                <w:lang w:val="ru-RU"/>
              </w:rPr>
              <w:t>1.3. Засилване на устойчивия растеж и конкурентоспособността на МСП и създаване на работни места в МСП, включително чрез продуктивни инвестиции</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87A85" w14:textId="77777777" w:rsidR="00A77B3E" w:rsidRPr="00860765" w:rsidRDefault="008E36CE">
            <w:pPr>
              <w:spacing w:before="5pt"/>
              <w:rPr>
                <w:rFonts w:ascii="TimesNewRoman" w:eastAsia="TimesNewRoman" w:hAnsi="TimesNewRoman" w:cs="TimesNewRoman"/>
                <w:color w:val="000000"/>
                <w:lang w:val="ru-RU"/>
              </w:rPr>
            </w:pPr>
            <w:r w:rsidRPr="00860765">
              <w:rPr>
                <w:rFonts w:ascii="TimesNewRoman" w:eastAsia="TimesNewRoman" w:hAnsi="TimesNewRoman" w:cs="TimesNewRoman"/>
                <w:color w:val="000000"/>
                <w:lang w:val="ru-RU"/>
              </w:rPr>
              <w:t>- Към 2019 г. България отчита най-нисък дял в ЕС на пълнолетни лица, които възнамеряват да започнат бизнес в рамките на 3 години - Българската предприемаческа екосистема се характеризира с неравномерно развитие в отделните райони. - Износът на стоки и услуги нараства със 144,9% през периода 2009-2018 г. вследствие на развитието на конкурентоспособността на българските фирми и положителните икономически тенденции - Делът на МСП с много ниско ниво на интернационализация спада от 94,5% през 2011 г. на 66,9% през 2020 г. (Анализа). - Въпреки напредъка след приемането на Акта за малкия бизнес кумулативното въздействие на регулирането остава основен проблем за МСП, както на ниво ЕС (</w:t>
            </w:r>
            <w:r w:rsidRPr="00513D10">
              <w:rPr>
                <w:rFonts w:ascii="TimesNewRoman" w:eastAsia="TimesNewRoman" w:hAnsi="TimesNewRoman" w:cs="TimesNewRoman"/>
                <w:color w:val="000000"/>
              </w:rPr>
              <w:t>COM</w:t>
            </w:r>
            <w:r w:rsidRPr="00860765">
              <w:rPr>
                <w:rFonts w:ascii="TimesNewRoman" w:eastAsia="TimesNewRoman" w:hAnsi="TimesNewRoman" w:cs="TimesNewRoman"/>
                <w:color w:val="000000"/>
                <w:lang w:val="ru-RU"/>
              </w:rPr>
              <w:t>(2020) 103), така и на национално ниво (Анализ за целите на НСМСП 2021-2027 г.). МСП не са информирани или трудно отсяват съществена информация, която би им дала възможност да развият и разширят своя бизнес - Съгласно общите констатации за дисбалансите, рисковете и проблемите, изведени в Доклада на ЕК за България за 2019 г. в рамките на Европейския семестър, достъпът до финансиране за МСП в България съответства на средната за ЕС стойност - През последното десетилетие достъпът до финансиране се подобрява (Анализ на състоянието на МСП, извършен за целите на НСМСП 2021-2027 г.), но независимо от това, към началото на 2020 г. едно от всеки четири МСП изпитва затруднения в това отношение - Налице е потребност от подкрепа на износа, подкрепа за участие в международни търговски събития, създаване на специализирани уеб портали и насърчаване на електронната търговия сред по-малките предприятия (вкл. мерки за повишаване качеството и сигурността на услугите за електронна търговия), развитие на предприемаческата екосистема и подобряване на бизнес средата, чрез предоставяне на консултации, обучения и информация за достъп до пазари и др. в полза на МСП на принципа „обслужване на едно гише“ Мерките ще се изпълняват под формата на БФП и финансови инструменти: - Висока задлъжнялост, ниска ликвидност и слаба инвестиционна активност на МСП спрямо предкризисните нива. - Предприемаческа активност под потенциала и изграждаща се предприемаческа екосистема - Силен спад на използването на рисков капитал за започване на нов бизнес и разширяване на дейността близо 80% през 2014 г. спрямо средното за ЕС за 2014 г. и малко над 21% през 2021 г. спрямо средното за ЕС за 2021</w:t>
            </w:r>
          </w:p>
        </w:tc>
      </w:tr>
      <w:tr w:rsidR="006A2A38" w:rsidRPr="00475C4F" w14:paraId="25C5D58C" w14:textId="77777777" w:rsidTr="002D349D">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94657" w14:textId="77777777" w:rsidR="00A77B3E" w:rsidRPr="00860765" w:rsidRDefault="008E36CE">
            <w:pPr>
              <w:spacing w:before="5pt"/>
              <w:rPr>
                <w:rFonts w:ascii="TimesNewRoman" w:eastAsia="TimesNewRoman" w:hAnsi="TimesNewRoman" w:cs="TimesNewRoman"/>
                <w:lang w:val="ru-RU"/>
              </w:rPr>
            </w:pPr>
            <w:r w:rsidRPr="00860765">
              <w:rPr>
                <w:rFonts w:ascii="TimesNewRoman" w:eastAsia="TimesNewRoman" w:hAnsi="TimesNewRoman" w:cs="TimesNewRoman"/>
                <w:lang w:val="ru-RU"/>
              </w:rPr>
              <w:t>1. По-конкурентоспособна и по-интелигентна Европа чрез насърчаване на иновативна и интелигентна икономическа трансформация и регионална свързаност на ИКТ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C61C8" w14:textId="77777777" w:rsidR="00A77B3E" w:rsidRPr="00860765" w:rsidRDefault="008E36CE">
            <w:pPr>
              <w:spacing w:before="5pt"/>
              <w:rPr>
                <w:rFonts w:ascii="TimesNewRoman" w:eastAsia="TimesNewRoman" w:hAnsi="TimesNewRoman" w:cs="TimesNewRoman"/>
                <w:lang w:val="ru-RU"/>
              </w:rPr>
            </w:pPr>
            <w:r w:rsidRPr="00513D10">
              <w:rPr>
                <w:rFonts w:ascii="TimesNewRoman" w:eastAsia="TimesNewRoman" w:hAnsi="TimesNewRoman" w:cs="TimesNewRoman"/>
              </w:rPr>
              <w:t>RSO</w:t>
            </w:r>
            <w:r w:rsidRPr="00860765">
              <w:rPr>
                <w:rFonts w:ascii="TimesNewRoman" w:eastAsia="TimesNewRoman" w:hAnsi="TimesNewRoman" w:cs="TimesNewRoman"/>
                <w:lang w:val="ru-RU"/>
              </w:rPr>
              <w:t>1.6. Подкрепа за инвестиции, допринасящи за целите на платформата за стратегически технологии за Европа (</w:t>
            </w:r>
            <w:r w:rsidRPr="00513D10">
              <w:rPr>
                <w:rFonts w:ascii="TimesNewRoman" w:eastAsia="TimesNewRoman" w:hAnsi="TimesNewRoman" w:cs="TimesNewRoman"/>
              </w:rPr>
              <w:t>STEP</w:t>
            </w:r>
            <w:r w:rsidRPr="00860765">
              <w:rPr>
                <w:rFonts w:ascii="TimesNewRoman" w:eastAsia="TimesNewRoman" w:hAnsi="TimesNewRoman" w:cs="TimesNewRoman"/>
                <w:lang w:val="ru-RU"/>
              </w:rPr>
              <w:t>) по член 2 от Регламент (ЕС) 2024/795 на Европейския парламент и на Съвета</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75879" w14:textId="49D5D0FC" w:rsidR="00385629" w:rsidRPr="00513D10" w:rsidRDefault="00385629" w:rsidP="001D56CD">
            <w:pPr>
              <w:spacing w:before="5pt"/>
              <w:rPr>
                <w:ins w:id="27" w:author="Author"/>
                <w:rStyle w:val="rynqvb"/>
                <w:lang w:val="bg-BG"/>
              </w:rPr>
            </w:pPr>
            <w:ins w:id="28" w:author="Author">
              <w:r w:rsidRPr="00513D10">
                <w:rPr>
                  <w:rStyle w:val="rynqvb"/>
                  <w:lang w:val="bg-BG"/>
                </w:rPr>
                <w:t xml:space="preserve">- Нужда от </w:t>
              </w:r>
              <w:r w:rsidRPr="00860765">
                <w:rPr>
                  <w:rStyle w:val="rynqvb"/>
                  <w:lang w:val="ru-RU"/>
                </w:rPr>
                <w:t>привеждане</w:t>
              </w:r>
              <w:r w:rsidRPr="00513D10">
                <w:rPr>
                  <w:rStyle w:val="rynqvb"/>
                  <w:lang w:val="bg-BG"/>
                </w:rPr>
                <w:t xml:space="preserve"> в съответствие</w:t>
              </w:r>
              <w:r w:rsidRPr="00860765">
                <w:rPr>
                  <w:rStyle w:val="rynqvb"/>
                  <w:lang w:val="ru-RU"/>
                </w:rPr>
                <w:t xml:space="preserve"> на </w:t>
              </w:r>
              <w:r w:rsidRPr="00513D10">
                <w:rPr>
                  <w:rStyle w:val="rynqvb"/>
                  <w:lang w:val="bg-BG"/>
                </w:rPr>
                <w:t>подкрепата по ПКИП</w:t>
              </w:r>
              <w:r w:rsidRPr="00860765">
                <w:rPr>
                  <w:rStyle w:val="rynqvb"/>
                  <w:lang w:val="ru-RU"/>
                </w:rPr>
                <w:t xml:space="preserve"> с променящия се икономически, обществен и геополитически контекст, както и с целите на ЕС в областта на климата и околната среда</w:t>
              </w:r>
              <w:r w:rsidRPr="00513D10">
                <w:rPr>
                  <w:rStyle w:val="rynqvb"/>
                  <w:lang w:val="bg-BG"/>
                </w:rPr>
                <w:t>;</w:t>
              </w:r>
            </w:ins>
          </w:p>
          <w:p w14:paraId="2869A946" w14:textId="65B73819" w:rsidR="00385629" w:rsidRPr="00513D10" w:rsidRDefault="00385629" w:rsidP="001D56CD">
            <w:pPr>
              <w:spacing w:before="5pt"/>
              <w:rPr>
                <w:ins w:id="29" w:author="Author"/>
                <w:rFonts w:ascii="TimesNewRoman" w:eastAsia="TimesNewRoman" w:hAnsi="TimesNewRoman" w:cs="TimesNewRoman"/>
                <w:lang w:val="bg-BG"/>
              </w:rPr>
            </w:pPr>
            <w:ins w:id="30" w:author="Author">
              <w:r w:rsidRPr="00513D10">
                <w:rPr>
                  <w:rStyle w:val="rynqvb"/>
                  <w:lang w:val="bg-BG"/>
                </w:rPr>
                <w:t xml:space="preserve">- Стремеж към </w:t>
              </w:r>
              <w:r w:rsidR="00F31445" w:rsidRPr="00513D10">
                <w:rPr>
                  <w:rFonts w:ascii="TimesNewRoman" w:eastAsia="TimesNewRoman" w:hAnsi="TimesNewRoman" w:cs="TimesNewRoman"/>
                  <w:lang w:val="bg-BG"/>
                </w:rPr>
                <w:t>намаляване на стратегическите зависимости на България и респективно ЕС, засилване на суверенитета и икономическата сигурност на българската икономика и подобряване на дългосрочната ѝ конкурентоспособност и устойчивост</w:t>
              </w:r>
              <w:del w:id="31" w:author="Author">
                <w:r w:rsidR="00F31445" w:rsidRPr="00513D10" w:rsidDel="00E85C3C">
                  <w:rPr>
                    <w:rFonts w:ascii="TimesNewRoman" w:eastAsia="TimesNewRoman" w:hAnsi="TimesNewRoman" w:cs="TimesNewRoman"/>
                    <w:lang w:val="bg-BG"/>
                  </w:rPr>
                  <w:delText>, вкл. в областта на отбраната</w:delText>
                </w:r>
              </w:del>
              <w:r w:rsidR="00F31445" w:rsidRPr="00513D10">
                <w:rPr>
                  <w:rFonts w:ascii="TimesNewRoman" w:eastAsia="TimesNewRoman" w:hAnsi="TimesNewRoman" w:cs="TimesNewRoman"/>
                  <w:lang w:val="bg-BG"/>
                </w:rPr>
                <w:t xml:space="preserve">. </w:t>
              </w:r>
            </w:ins>
          </w:p>
          <w:p w14:paraId="5DAB214E" w14:textId="58AB4CF4" w:rsidR="00D65FE6" w:rsidRPr="00E85C3C" w:rsidRDefault="00385629" w:rsidP="00D65FE6">
            <w:pPr>
              <w:spacing w:before="5pt"/>
              <w:rPr>
                <w:ins w:id="32" w:author="Author"/>
                <w:rFonts w:ascii="TimesNewRoman" w:eastAsia="TimesNewRoman" w:hAnsi="TimesNewRoman" w:cs="TimesNewRoman"/>
              </w:rPr>
            </w:pPr>
            <w:ins w:id="33" w:author="Author">
              <w:r w:rsidRPr="00513D10">
                <w:rPr>
                  <w:rFonts w:ascii="TimesNewRoman" w:eastAsia="TimesNewRoman" w:hAnsi="TimesNewRoman" w:cs="TimesNewRoman"/>
                  <w:lang w:val="bg-BG"/>
                </w:rPr>
                <w:t xml:space="preserve">- </w:t>
              </w:r>
              <w:r w:rsidR="00845635" w:rsidRPr="00513D10">
                <w:rPr>
                  <w:rFonts w:ascii="TimesNewRoman" w:eastAsia="TimesNewRoman" w:hAnsi="TimesNewRoman" w:cs="TimesNewRoman"/>
                  <w:lang w:val="bg-BG"/>
                </w:rPr>
                <w:t>осигуряване на финансиране</w:t>
              </w:r>
              <w:r w:rsidR="005111B6" w:rsidRPr="00B522F5">
                <w:rPr>
                  <w:rFonts w:ascii="TimesNewRoman" w:eastAsia="TimesNewRoman" w:hAnsi="TimesNewRoman" w:cs="TimesNewRoman"/>
                  <w:lang w:val="bg-BG"/>
                </w:rPr>
                <w:t xml:space="preserve"> </w:t>
              </w:r>
              <w:r w:rsidR="00845635" w:rsidRPr="00513D10">
                <w:rPr>
                  <w:rFonts w:ascii="TimesNewRoman" w:eastAsia="TimesNewRoman" w:hAnsi="TimesNewRoman" w:cs="TimesNewRoman"/>
                  <w:lang w:val="bg-BG"/>
                </w:rPr>
                <w:t>за</w:t>
              </w:r>
              <w:r w:rsidR="005111B6" w:rsidRPr="00B522F5">
                <w:rPr>
                  <w:rFonts w:ascii="TimesNewRoman" w:eastAsia="TimesNewRoman" w:hAnsi="TimesNewRoman" w:cs="TimesNewRoman"/>
                  <w:lang w:val="bg-BG"/>
                </w:rPr>
                <w:t xml:space="preserve"> </w:t>
              </w:r>
              <w:del w:id="34" w:author="Author">
                <w:r w:rsidR="005111B6" w:rsidRPr="00B522F5" w:rsidDel="00E85C3C">
                  <w:rPr>
                    <w:rFonts w:ascii="TimesNewRoman" w:eastAsia="TimesNewRoman" w:hAnsi="TimesNewRoman" w:cs="TimesNewRoman"/>
                    <w:lang w:val="bg-BG"/>
                  </w:rPr>
                  <w:delText xml:space="preserve">жизнеспособни инвестиции </w:delText>
                </w:r>
              </w:del>
              <w:r w:rsidR="00E85C3C">
                <w:rPr>
                  <w:rFonts w:ascii="TimesNewRoman" w:eastAsia="TimesNewRoman" w:hAnsi="TimesNewRoman" w:cs="TimesNewRoman"/>
                  <w:lang w:val="bg-BG"/>
                </w:rPr>
                <w:t xml:space="preserve">разработване или производство </w:t>
              </w:r>
              <w:commentRangeStart w:id="35"/>
              <w:r w:rsidR="00E85C3C">
                <w:rPr>
                  <w:rFonts w:ascii="TimesNewRoman" w:eastAsia="TimesNewRoman" w:hAnsi="TimesNewRoman" w:cs="TimesNewRoman"/>
                  <w:lang w:val="bg-BG"/>
                </w:rPr>
                <w:t>на</w:t>
              </w:r>
              <w:r w:rsidR="00E85C3C" w:rsidRPr="00E85C3C">
                <w:rPr>
                  <w:rFonts w:ascii="TimesNewRoman" w:eastAsia="TimesNewRoman" w:hAnsi="TimesNewRoman" w:cs="TimesNewRoman"/>
                  <w:lang w:val="bg-BG"/>
                </w:rPr>
                <w:t xml:space="preserve"> технологи</w:t>
              </w:r>
              <w:r w:rsidR="00E85C3C">
                <w:rPr>
                  <w:rFonts w:ascii="TimesNewRoman" w:eastAsia="TimesNewRoman" w:hAnsi="TimesNewRoman" w:cs="TimesNewRoman"/>
                  <w:lang w:val="bg-BG"/>
                </w:rPr>
                <w:t>и</w:t>
              </w:r>
              <w:r w:rsidR="00E85C3C" w:rsidRPr="00E85C3C">
                <w:rPr>
                  <w:rFonts w:ascii="TimesNewRoman" w:eastAsia="TimesNewRoman" w:hAnsi="TimesNewRoman" w:cs="TimesNewRoman"/>
                  <w:lang w:val="bg-BG"/>
                </w:rPr>
                <w:t xml:space="preserve"> от критично значение във всички стратегически сектори на STEP</w:t>
              </w:r>
              <w:del w:id="36" w:author="Author">
                <w:r w:rsidR="005111B6" w:rsidRPr="00B522F5" w:rsidDel="00E85C3C">
                  <w:rPr>
                    <w:rFonts w:ascii="TimesNewRoman" w:eastAsia="TimesNewRoman" w:hAnsi="TimesNewRoman" w:cs="TimesNewRoman"/>
                    <w:lang w:val="bg-BG"/>
                  </w:rPr>
                  <w:delText xml:space="preserve">в ключовите области на цифровите и дълбоките технологии, чистите и ресурсно ефективните технологии и биотехнологиите, както и </w:delText>
                </w:r>
                <w:r w:rsidR="00D65FE6" w:rsidRPr="00513D10" w:rsidDel="00E85C3C">
                  <w:rPr>
                    <w:rFonts w:ascii="TimesNewRoman" w:eastAsia="TimesNewRoman" w:hAnsi="TimesNewRoman" w:cs="TimesNewRoman"/>
                    <w:lang w:val="bg-BG"/>
                  </w:rPr>
                  <w:delText>инвестиции</w:delText>
                </w:r>
                <w:r w:rsidR="005111B6" w:rsidRPr="00B522F5" w:rsidDel="00E85C3C">
                  <w:rPr>
                    <w:rFonts w:ascii="TimesNewRoman" w:eastAsia="TimesNewRoman" w:hAnsi="TimesNewRoman" w:cs="TimesNewRoman"/>
                    <w:lang w:val="bg-BG"/>
                  </w:rPr>
                  <w:delText xml:space="preserve"> </w:delText>
                </w:r>
                <w:r w:rsidR="00D65FE6" w:rsidRPr="00513D10" w:rsidDel="00E85C3C">
                  <w:rPr>
                    <w:rFonts w:ascii="TimesNewRoman" w:eastAsia="TimesNewRoman" w:hAnsi="TimesNewRoman" w:cs="TimesNewRoman"/>
                    <w:lang w:val="bg-BG"/>
                  </w:rPr>
                  <w:delText>в</w:delText>
                </w:r>
                <w:r w:rsidR="005111B6" w:rsidRPr="00B522F5" w:rsidDel="00E85C3C">
                  <w:rPr>
                    <w:rFonts w:ascii="TimesNewRoman" w:eastAsia="TimesNewRoman" w:hAnsi="TimesNewRoman" w:cs="TimesNewRoman"/>
                    <w:lang w:val="bg-BG"/>
                  </w:rPr>
                  <w:delText xml:space="preserve"> технологии в сферата на отбранителната индустрия и </w:delText>
                </w:r>
                <w:r w:rsidR="00D65FE6" w:rsidRPr="00513D10" w:rsidDel="00E85C3C">
                  <w:rPr>
                    <w:rFonts w:ascii="TimesNewRoman" w:eastAsia="TimesNewRoman" w:hAnsi="TimesNewRoman" w:cs="TimesNewRoman"/>
                    <w:lang w:val="bg-BG"/>
                  </w:rPr>
                  <w:delText>стоките с</w:delText>
                </w:r>
                <w:r w:rsidR="005111B6" w:rsidRPr="00B522F5" w:rsidDel="00E85C3C">
                  <w:rPr>
                    <w:rFonts w:ascii="TimesNewRoman" w:eastAsia="TimesNewRoman" w:hAnsi="TimesNewRoman" w:cs="TimesNewRoman"/>
                    <w:lang w:val="bg-BG"/>
                  </w:rPr>
                  <w:delText xml:space="preserve"> двойна употреба, </w:delText>
                </w:r>
              </w:del>
              <w:r w:rsidR="00E85C3C">
                <w:rPr>
                  <w:rFonts w:ascii="TimesNewRoman" w:eastAsia="TimesNewRoman" w:hAnsi="TimesNewRoman" w:cs="TimesNewRoman"/>
                </w:rPr>
                <w:t>.</w:t>
              </w:r>
              <w:commentRangeEnd w:id="35"/>
              <w:r w:rsidR="00E85C3C">
                <w:rPr>
                  <w:rStyle w:val="CommentReference"/>
                </w:rPr>
                <w:commentReference w:id="35"/>
              </w:r>
            </w:ins>
          </w:p>
          <w:p w14:paraId="1CAFF7E5" w14:textId="710C63CF" w:rsidR="00A77B3E" w:rsidRPr="00513D10" w:rsidRDefault="00A77B3E" w:rsidP="00D65FE6">
            <w:pPr>
              <w:spacing w:before="5pt"/>
              <w:rPr>
                <w:lang w:val="bg-BG"/>
              </w:rPr>
            </w:pPr>
          </w:p>
        </w:tc>
      </w:tr>
      <w:tr w:rsidR="002D349D" w:rsidRPr="00475C4F" w14:paraId="1AEF9DC6" w14:textId="77777777" w:rsidTr="002D349D">
        <w:trPr>
          <w:trHeight w:val="160"/>
          <w:ins w:id="37" w:author="Author"/>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24345" w14:textId="69E858F8" w:rsidR="002D349D" w:rsidRPr="00B522F5" w:rsidRDefault="002D349D" w:rsidP="002D349D">
            <w:pPr>
              <w:spacing w:before="5pt"/>
              <w:rPr>
                <w:ins w:id="38" w:author="Author"/>
                <w:rFonts w:ascii="TimesNewRoman" w:eastAsia="TimesNewRoman" w:hAnsi="TimesNewRoman" w:cs="TimesNewRoman"/>
                <w:lang w:val="bg-BG"/>
              </w:rPr>
            </w:pPr>
            <w:ins w:id="39" w:author="Author">
              <w:r w:rsidRPr="00513D10">
                <w:rPr>
                  <w:rFonts w:ascii="TimesNewRoman" w:eastAsia="TimesNewRoman" w:hAnsi="TimesNewRoman" w:cs="TimesNewRoman"/>
                  <w:lang w:val="bg-BG"/>
                </w:rPr>
                <w:t>1.</w:t>
              </w:r>
              <w:r w:rsidRPr="00B522F5">
                <w:rPr>
                  <w:lang w:val="bg-BG"/>
                </w:rPr>
                <w:t xml:space="preserve"> </w:t>
              </w:r>
              <w:r w:rsidRPr="00513D10">
                <w:rPr>
                  <w:rFonts w:ascii="TimesNewRoman" w:eastAsia="TimesNewRoman" w:hAnsi="TimesNewRoman" w:cs="TimesNewRoman"/>
                  <w:lang w:val="bg-BG"/>
                </w:rPr>
                <w:t>По-конкурентоспособна и по-интелигентна Европа чрез насърчаване на иновативна и интелигентна икономическа трансформация и регионална свързаност на ИКТ</w:t>
              </w:r>
            </w:ins>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B946C" w14:textId="11A9FFD5" w:rsidR="002D349D" w:rsidRPr="00B522F5" w:rsidRDefault="002D349D" w:rsidP="002D349D">
            <w:pPr>
              <w:spacing w:before="5pt"/>
              <w:rPr>
                <w:ins w:id="40" w:author="Author"/>
                <w:rFonts w:ascii="TimesNewRoman" w:eastAsia="TimesNewRoman" w:hAnsi="TimesNewRoman" w:cs="TimesNewRoman"/>
                <w:lang w:val="bg-BG"/>
              </w:rPr>
            </w:pPr>
            <w:ins w:id="41" w:author="Author">
              <w:r w:rsidRPr="00513D10">
                <w:rPr>
                  <w:rFonts w:ascii="TimesNewRoman" w:eastAsia="TimesNewRoman" w:hAnsi="TimesNewRoman" w:cs="TimesNewRoman"/>
                </w:rPr>
                <w:t>RSO</w:t>
              </w:r>
              <w:r w:rsidRPr="00B522F5">
                <w:rPr>
                  <w:rFonts w:ascii="TimesNewRoman" w:eastAsia="TimesNewRoman" w:hAnsi="TimesNewRoman" w:cs="TimesNewRoman"/>
                  <w:lang w:val="bg-BG"/>
                </w:rPr>
                <w:t>1.</w:t>
              </w:r>
              <w:r w:rsidRPr="00513D10">
                <w:rPr>
                  <w:rFonts w:ascii="TimesNewRoman" w:eastAsia="TimesNewRoman" w:hAnsi="TimesNewRoman" w:cs="TimesNewRoman"/>
                  <w:lang w:val="bg-BG"/>
                </w:rPr>
                <w:t>7</w:t>
              </w:r>
              <w:r w:rsidRPr="00B522F5">
                <w:rPr>
                  <w:rFonts w:ascii="TimesNewRoman" w:eastAsia="TimesNewRoman" w:hAnsi="TimesNewRoman" w:cs="TimesNewRoman"/>
                  <w:lang w:val="bg-BG"/>
                </w:rPr>
                <w:t>.</w:t>
              </w:r>
              <w:r w:rsidRPr="00513D10">
                <w:rPr>
                  <w:rFonts w:ascii="TimesNewRoman" w:eastAsia="TimesNewRoman" w:hAnsi="TimesNewRoman" w:cs="TimesNewRoman"/>
                  <w:lang w:val="bg-BG"/>
                </w:rPr>
                <w:t xml:space="preserve"> Подобряване на промишления капацитет за насърчаване на отбранителните способности, като се дава приоритет на капацитета с двойна употреба</w:t>
              </w:r>
            </w:ins>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7703A" w14:textId="555008C6" w:rsidR="00845635" w:rsidRPr="00513D10" w:rsidRDefault="002D349D" w:rsidP="00385629">
            <w:pPr>
              <w:spacing w:before="5pt"/>
              <w:rPr>
                <w:ins w:id="42" w:author="Author"/>
                <w:rFonts w:ascii="TimesNewRoman" w:eastAsia="TimesNewRoman" w:hAnsi="TimesNewRoman" w:cs="TimesNewRoman"/>
                <w:lang w:val="bg-BG"/>
              </w:rPr>
            </w:pPr>
            <w:ins w:id="43" w:author="Author">
              <w:r w:rsidRPr="00513D10">
                <w:rPr>
                  <w:rFonts w:ascii="TimesNewRoman" w:eastAsia="TimesNewRoman" w:hAnsi="TimesNewRoman" w:cs="TimesNewRoman"/>
                  <w:lang w:val="bg-BG"/>
                </w:rPr>
                <w:t>Във връзка с приетата Бяла книга на ЕС за европейската отбрана – готовност за 2030 г. и Плана за превъоръжаване на Европа („ReArm Europe“), на 22 април 2025 г. Европейската комисия одобри предложение за нов регламент за стимулиране на свързаните с отбраната инвестиции в бюджета на ЕС с цел изпълнение на Плана „ReArm Europe“</w:t>
              </w:r>
              <w:r w:rsidR="00577A0F" w:rsidRPr="00513D10">
                <w:rPr>
                  <w:rFonts w:ascii="TimesNewRoman" w:eastAsia="TimesNewRoman" w:hAnsi="TimesNewRoman" w:cs="TimesNewRoman"/>
                  <w:lang w:val="bg-BG"/>
                </w:rPr>
                <w:t xml:space="preserve">. В допълнение, </w:t>
              </w:r>
              <w:r w:rsidR="00C46EC9" w:rsidRPr="00513D10">
                <w:rPr>
                  <w:rFonts w:ascii="TimesNewRoman" w:eastAsia="TimesNewRoman" w:hAnsi="TimesNewRoman" w:cs="TimesNewRoman"/>
                  <w:lang w:val="bg-BG"/>
                </w:rPr>
                <w:t>в отговор на новите предизвикателства, породени от динамичните промени в глобална</w:t>
              </w:r>
              <w:r w:rsidR="005E2E67">
                <w:rPr>
                  <w:rFonts w:ascii="TimesNewRoman" w:eastAsia="TimesNewRoman" w:hAnsi="TimesNewRoman" w:cs="TimesNewRoman"/>
                  <w:lang w:val="bg-BG"/>
                </w:rPr>
                <w:t>та</w:t>
              </w:r>
              <w:r w:rsidR="00C46EC9" w:rsidRPr="00513D10">
                <w:rPr>
                  <w:rFonts w:ascii="TimesNewRoman" w:eastAsia="TimesNewRoman" w:hAnsi="TimesNewRoman" w:cs="TimesNewRoman"/>
                  <w:lang w:val="bg-BG"/>
                </w:rPr>
                <w:t xml:space="preserve"> среда, на 1 април 2025 г. Европейската комисия публикува законодателно предложение за изменение на Регламентите относно Европейския фонд за регионално развитие (ЕФРР) и Кохезионния фонд, относно Фонда за справедлив преход (ФСП), както и Регламента относно Европейския социален фонд плюс (ЕСФ+). </w:t>
              </w:r>
              <w:r w:rsidRPr="00513D10">
                <w:rPr>
                  <w:rFonts w:ascii="TimesNewRoman" w:eastAsia="TimesNewRoman" w:hAnsi="TimesNewRoman" w:cs="TimesNewRoman"/>
                  <w:lang w:val="bg-BG"/>
                </w:rPr>
                <w:t>С оглед възможностите за разгръщане използването на публично финансиране в областта на отбраната на национално равнище и съгласно обявеното в политическите насоки на Председателя на ЕК, развитието на технологиите в областта на отбраната и укрепването на инвестициите в инфраструктура и капацитет с двойна употреба ще представляват основния елемент на конкуренцията в новата геополитическа среда и необходимостта от гарантиране на собствената си отбрана, ЕС мобилизира финансиране по линия на политиката на сближаване за укрепване на промишления капацитет за насърчаване на отбранителните способности, като се дава приоритет на способностите</w:t>
              </w:r>
              <w:r w:rsidR="00A32A72" w:rsidRPr="00513D10">
                <w:rPr>
                  <w:rFonts w:ascii="TimesNewRoman" w:eastAsia="TimesNewRoman" w:hAnsi="TimesNewRoman" w:cs="TimesNewRoman"/>
                  <w:lang w:val="bg-BG"/>
                </w:rPr>
                <w:t xml:space="preserve"> в областта на стоките</w:t>
              </w:r>
              <w:r w:rsidRPr="00513D10">
                <w:rPr>
                  <w:rFonts w:ascii="TimesNewRoman" w:eastAsia="TimesNewRoman" w:hAnsi="TimesNewRoman" w:cs="TimesNewRoman"/>
                  <w:lang w:val="bg-BG"/>
                </w:rPr>
                <w:t xml:space="preserve"> с двойна употреба. </w:t>
              </w:r>
            </w:ins>
          </w:p>
          <w:p w14:paraId="11B9AB5C" w14:textId="620EED49" w:rsidR="002D349D" w:rsidRPr="00513D10" w:rsidRDefault="00845635" w:rsidP="001711CF">
            <w:pPr>
              <w:spacing w:before="5pt"/>
              <w:rPr>
                <w:ins w:id="44" w:author="Author"/>
                <w:rFonts w:ascii="TimesNewRoman" w:eastAsia="TimesNewRoman" w:hAnsi="TimesNewRoman" w:cs="TimesNewRoman"/>
                <w:lang w:val="bg-BG"/>
              </w:rPr>
            </w:pPr>
            <w:ins w:id="45" w:author="Author">
              <w:r w:rsidRPr="00513D10">
                <w:rPr>
                  <w:rFonts w:ascii="TimesNewRoman" w:eastAsia="TimesNewRoman" w:hAnsi="TimesNewRoman" w:cs="TimesNewRoman"/>
                  <w:lang w:val="bg-BG"/>
                </w:rPr>
                <w:t>Целта на п</w:t>
              </w:r>
              <w:r w:rsidR="00A32A72" w:rsidRPr="00513D10">
                <w:rPr>
                  <w:rFonts w:ascii="TimesNewRoman" w:eastAsia="TimesNewRoman" w:hAnsi="TimesNewRoman" w:cs="TimesNewRoman"/>
                  <w:lang w:val="bg-BG"/>
                </w:rPr>
                <w:t>о</w:t>
              </w:r>
              <w:r w:rsidRPr="00513D10">
                <w:rPr>
                  <w:rFonts w:ascii="TimesNewRoman" w:eastAsia="TimesNewRoman" w:hAnsi="TimesNewRoman" w:cs="TimesNewRoman"/>
                  <w:lang w:val="bg-BG"/>
                </w:rPr>
                <w:t>дкрепата е</w:t>
              </w:r>
              <w:r w:rsidR="002D349D" w:rsidRPr="00513D10">
                <w:rPr>
                  <w:rFonts w:ascii="TimesNewRoman" w:eastAsia="TimesNewRoman" w:hAnsi="TimesNewRoman" w:cs="TimesNewRoman"/>
                  <w:lang w:val="bg-BG"/>
                </w:rPr>
                <w:t xml:space="preserve"> укрепване на производствения капацитет на МСП и големи предприятия</w:t>
              </w:r>
            </w:ins>
            <w:r w:rsidR="001711CF" w:rsidRPr="00513D10">
              <w:rPr>
                <w:rFonts w:ascii="TimesNewRoman" w:eastAsia="TimesNewRoman" w:hAnsi="TimesNewRoman" w:cs="TimesNewRoman"/>
                <w:lang w:val="bg-BG"/>
              </w:rPr>
              <w:t xml:space="preserve"> </w:t>
            </w:r>
            <w:ins w:id="46" w:author="Author">
              <w:r w:rsidR="002D349D" w:rsidRPr="00513D10">
                <w:rPr>
                  <w:rFonts w:ascii="TimesNewRoman" w:eastAsia="TimesNewRoman" w:hAnsi="TimesNewRoman" w:cs="TimesNewRoman"/>
                  <w:lang w:val="bg-BG"/>
                </w:rPr>
                <w:t xml:space="preserve">от отбранителната индустрия, </w:t>
              </w:r>
              <w:r w:rsidR="001711CF" w:rsidRPr="00513D10">
                <w:rPr>
                  <w:rFonts w:ascii="TimesNewRoman" w:eastAsia="TimesNewRoman" w:hAnsi="TimesNewRoman" w:cs="TimesNewRoman"/>
                  <w:lang w:val="bg-BG"/>
                </w:rPr>
                <w:t>с фокус</w:t>
              </w:r>
              <w:r w:rsidR="002D349D" w:rsidRPr="00513D10">
                <w:rPr>
                  <w:rFonts w:ascii="TimesNewRoman" w:eastAsia="TimesNewRoman" w:hAnsi="TimesNewRoman" w:cs="TimesNewRoman"/>
                  <w:lang w:val="bg-BG"/>
                </w:rPr>
                <w:t xml:space="preserve">  технологии с двойна употреба</w:t>
              </w:r>
              <w:r w:rsidR="00D65FE6" w:rsidRPr="00513D10">
                <w:rPr>
                  <w:rFonts w:ascii="TimesNewRoman" w:eastAsia="TimesNewRoman" w:hAnsi="TimesNewRoman" w:cs="TimesNewRoman"/>
                  <w:lang w:val="bg-BG"/>
                </w:rPr>
                <w:t>;</w:t>
              </w:r>
            </w:ins>
          </w:p>
        </w:tc>
      </w:tr>
      <w:tr w:rsidR="002D349D" w:rsidRPr="00475C4F" w14:paraId="69393E0C" w14:textId="77777777" w:rsidTr="002D349D">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E2F08" w14:textId="77777777" w:rsidR="002D349D" w:rsidRPr="00B522F5" w:rsidRDefault="002D349D" w:rsidP="002D349D">
            <w:pPr>
              <w:spacing w:before="5pt"/>
              <w:rPr>
                <w:rFonts w:ascii="TimesNewRoman" w:eastAsia="TimesNewRoman" w:hAnsi="TimesNewRoman" w:cs="TimesNewRoman"/>
                <w:color w:val="000000"/>
                <w:lang w:val="bg-BG"/>
              </w:rPr>
            </w:pPr>
            <w:r w:rsidRPr="00B522F5">
              <w:rPr>
                <w:rFonts w:ascii="TimesNewRoman" w:eastAsia="TimesNewRoman" w:hAnsi="TimesNewRoman" w:cs="TimesNewRoman"/>
                <w:color w:val="000000"/>
                <w:lang w:val="bg-BG"/>
              </w:rPr>
              <w:t>2. По-зелена, нисковъглеродна и устойчива Европа с икономика в преход към нулеви нетни въглеродни емисии чрез насърчаване на чист и справедлив енергиен преход, зелени и сини инвестиции, кръгова икономика, смекчаване на последиците от изменението на климата и приспособяване към него, превенция и управление на риска и устойчива градска мобилност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F1136" w14:textId="77777777" w:rsidR="002D349D" w:rsidRPr="00B522F5" w:rsidRDefault="002D349D" w:rsidP="002D349D">
            <w:pPr>
              <w:spacing w:before="5pt"/>
              <w:rPr>
                <w:rFonts w:ascii="TimesNewRoman" w:eastAsia="TimesNewRoman" w:hAnsi="TimesNewRoman" w:cs="TimesNewRoman"/>
                <w:color w:val="000000"/>
                <w:lang w:val="bg-BG"/>
              </w:rPr>
            </w:pPr>
            <w:r w:rsidRPr="00513D10">
              <w:rPr>
                <w:rFonts w:ascii="TimesNewRoman" w:eastAsia="TimesNewRoman" w:hAnsi="TimesNewRoman" w:cs="TimesNewRoman"/>
                <w:color w:val="000000"/>
              </w:rPr>
              <w:t>RSO</w:t>
            </w:r>
            <w:r w:rsidRPr="00B522F5">
              <w:rPr>
                <w:rFonts w:ascii="TimesNewRoman" w:eastAsia="TimesNewRoman" w:hAnsi="TimesNewRoman" w:cs="TimesNewRoman"/>
                <w:color w:val="000000"/>
                <w:lang w:val="bg-BG"/>
              </w:rPr>
              <w:t>2.1. Насърчаване на енергийната ефективност и намаляване на емисиите на парникови газове</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40D26" w14:textId="72E55F0A" w:rsidR="002D349D" w:rsidRPr="00B522F5" w:rsidRDefault="002D349D" w:rsidP="00246A66">
            <w:pPr>
              <w:spacing w:before="5pt"/>
              <w:rPr>
                <w:rFonts w:ascii="TimesNewRoman" w:eastAsia="TimesNewRoman" w:hAnsi="TimesNewRoman" w:cs="TimesNewRoman"/>
                <w:color w:val="000000"/>
                <w:lang w:val="ru-RU"/>
              </w:rPr>
            </w:pPr>
            <w:r w:rsidRPr="00B522F5">
              <w:rPr>
                <w:rFonts w:ascii="TimesNewRoman" w:eastAsia="TimesNewRoman" w:hAnsi="TimesNewRoman" w:cs="TimesNewRoman"/>
                <w:color w:val="000000"/>
                <w:lang w:val="ru-RU"/>
              </w:rPr>
              <w:t xml:space="preserve">- 3,1 % изменение в нивата на парникови газове извън обхвата на ЕСТЕ спрямо -10,2 % средно за ЕС (Евростат). - Намаляване на крайното енергийно потребление в сравнение с базовата прогноза </w:t>
            </w:r>
            <w:r w:rsidRPr="00513D10">
              <w:rPr>
                <w:rFonts w:ascii="TimesNewRoman" w:eastAsia="TimesNewRoman" w:hAnsi="TimesNewRoman" w:cs="TimesNewRoman"/>
                <w:color w:val="000000"/>
              </w:rPr>
              <w:t>PRIMES</w:t>
            </w:r>
            <w:r w:rsidRPr="00B522F5">
              <w:rPr>
                <w:rFonts w:ascii="TimesNewRoman" w:eastAsia="TimesNewRoman" w:hAnsi="TimesNewRoman" w:cs="TimesNewRoman"/>
                <w:color w:val="000000"/>
                <w:lang w:val="ru-RU"/>
              </w:rPr>
              <w:t xml:space="preserve"> 2007 - 31.67% (цел към 2030 г.) - Крайно потребление на енергия към 2030 г. - 10 318 </w:t>
            </w:r>
            <w:r w:rsidRPr="00513D10">
              <w:rPr>
                <w:rFonts w:ascii="TimesNewRoman" w:eastAsia="TimesNewRoman" w:hAnsi="TimesNewRoman" w:cs="TimesNewRoman"/>
                <w:color w:val="000000"/>
              </w:rPr>
              <w:t>ktoe</w:t>
            </w:r>
            <w:r w:rsidRPr="00B522F5">
              <w:rPr>
                <w:rFonts w:ascii="TimesNewRoman" w:eastAsia="TimesNewRoman" w:hAnsi="TimesNewRoman" w:cs="TimesNewRoman"/>
                <w:color w:val="000000"/>
                <w:lang w:val="ru-RU"/>
              </w:rPr>
              <w:t xml:space="preserve"> - </w:t>
            </w:r>
            <w:r w:rsidRPr="00513D10">
              <w:rPr>
                <w:rFonts w:ascii="TimesNewRoman" w:eastAsia="TimesNewRoman" w:hAnsi="TimesNewRoman" w:cs="TimesNewRoman"/>
                <w:color w:val="000000"/>
              </w:rPr>
              <w:t>O</w:t>
            </w:r>
            <w:r w:rsidRPr="00B522F5">
              <w:rPr>
                <w:rFonts w:ascii="TimesNewRoman" w:eastAsia="TimesNewRoman" w:hAnsi="TimesNewRoman" w:cs="TimesNewRoman"/>
                <w:color w:val="000000"/>
                <w:lang w:val="ru-RU"/>
              </w:rPr>
              <w:t xml:space="preserve">бща кумулативна цел за енергийни спестявания за периода 2021-2030 г. 4 357.55 </w:t>
            </w:r>
            <w:r w:rsidRPr="00513D10">
              <w:rPr>
                <w:rFonts w:ascii="TimesNewRoman" w:eastAsia="TimesNewRoman" w:hAnsi="TimesNewRoman" w:cs="TimesNewRoman"/>
                <w:color w:val="000000"/>
              </w:rPr>
              <w:t>ktoe</w:t>
            </w:r>
            <w:r w:rsidRPr="00B522F5">
              <w:rPr>
                <w:rFonts w:ascii="TimesNewRoman" w:eastAsia="TimesNewRoman" w:hAnsi="TimesNewRoman" w:cs="TimesNewRoman"/>
                <w:color w:val="000000"/>
                <w:lang w:val="ru-RU"/>
              </w:rPr>
              <w:t xml:space="preserve"> - Принос към изпълнението на специфична препоръка 3 на Съвета за 2019 г. и 2020 г. - Национална цел за дял на енергия от ВИ в брутното крайно потребление на енергия до 2030 г. - 27.09% - Национална цел за Ддял на електрическа енергия от ВИ в брутното крайно потребление на електрическа енергия до 2030 г. - 30.33% - Национална цел за Ддял на топлинната енергия и енергията за охлаждане от ВИ в брутното крайно потребление на топлинната енергия и енергията за охлаждане до 2030 г. - 42.60% Финансирането се осъществява чрез дългови финансои инструменти в комбинация с БФП в една операция въз основа на следните фактори: - Нужда от повишена устойчивост на инвестициите и адресиране на високите нива на енергийна интензивност и трансформация към дейности с висока добавена стойност - Мерки, които водят до спестяване на енергия и разходи за подкрепа, но ниска склонност към позлзване на банкови заеми за инвестиционни проекти – комбинация на ФИ и грант в една операция - Мерки, които не водят до спестявания, но са необходими за правилното насочвнане е на помощта и благоприятен дългосрочен ефект за мерките с грант - Предвид изключителната зависимост на българската икономика от вносни енергийни ресурси и основавайки се на принципа “</w:t>
            </w:r>
            <w:r w:rsidRPr="00513D10">
              <w:rPr>
                <w:rFonts w:ascii="TimesNewRoman" w:eastAsia="TimesNewRoman" w:hAnsi="TimesNewRoman" w:cs="TimesNewRoman"/>
                <w:color w:val="000000"/>
              </w:rPr>
              <w:t>energy</w:t>
            </w:r>
            <w:r w:rsidRPr="00B522F5">
              <w:rPr>
                <w:rFonts w:ascii="TimesNewRoman" w:eastAsia="TimesNewRoman" w:hAnsi="TimesNewRoman" w:cs="TimesNewRoman"/>
                <w:color w:val="000000"/>
                <w:lang w:val="ru-RU"/>
              </w:rPr>
              <w:t xml:space="preserve"> </w:t>
            </w:r>
            <w:r w:rsidRPr="00513D10">
              <w:rPr>
                <w:rFonts w:ascii="TimesNewRoman" w:eastAsia="TimesNewRoman" w:hAnsi="TimesNewRoman" w:cs="TimesNewRoman"/>
                <w:color w:val="000000"/>
              </w:rPr>
              <w:t>efficie</w:t>
            </w:r>
            <w:r w:rsidR="00246A66" w:rsidRPr="00513D10">
              <w:rPr>
                <w:rFonts w:ascii="TimesNewRoman" w:eastAsia="TimesNewRoman" w:hAnsi="TimesNewRoman" w:cs="TimesNewRoman"/>
                <w:color w:val="000000"/>
              </w:rPr>
              <w:t>n</w:t>
            </w:r>
            <w:r w:rsidRPr="00513D10">
              <w:rPr>
                <w:rFonts w:ascii="TimesNewRoman" w:eastAsia="TimesNewRoman" w:hAnsi="TimesNewRoman" w:cs="TimesNewRoman"/>
                <w:color w:val="000000"/>
              </w:rPr>
              <w:t>cy</w:t>
            </w:r>
            <w:r w:rsidRPr="00B522F5">
              <w:rPr>
                <w:rFonts w:ascii="TimesNewRoman" w:eastAsia="TimesNewRoman" w:hAnsi="TimesNewRoman" w:cs="TimesNewRoman"/>
                <w:color w:val="000000"/>
                <w:lang w:val="ru-RU"/>
              </w:rPr>
              <w:t xml:space="preserve"> </w:t>
            </w:r>
            <w:r w:rsidRPr="00513D10">
              <w:rPr>
                <w:rFonts w:ascii="TimesNewRoman" w:eastAsia="TimesNewRoman" w:hAnsi="TimesNewRoman" w:cs="TimesNewRoman"/>
                <w:color w:val="000000"/>
              </w:rPr>
              <w:t>first</w:t>
            </w:r>
            <w:r w:rsidRPr="00B522F5">
              <w:rPr>
                <w:rFonts w:ascii="TimesNewRoman" w:eastAsia="TimesNewRoman" w:hAnsi="TimesNewRoman" w:cs="TimesNewRoman"/>
                <w:color w:val="000000"/>
                <w:lang w:val="ru-RU"/>
              </w:rPr>
              <w:t>”, подобряването на енергийната ефективност в предприятията следва да се нъсрчава с всички въможни форми на подкрепа</w:t>
            </w:r>
          </w:p>
        </w:tc>
      </w:tr>
      <w:tr w:rsidR="002D349D" w:rsidRPr="00475C4F" w14:paraId="2A89B3EF" w14:textId="77777777" w:rsidTr="002D349D">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E4AFE" w14:textId="77777777" w:rsidR="002D349D" w:rsidRPr="00B522F5" w:rsidRDefault="002D349D" w:rsidP="002D349D">
            <w:pPr>
              <w:spacing w:before="5pt"/>
              <w:rPr>
                <w:rFonts w:ascii="TimesNewRoman" w:eastAsia="TimesNewRoman" w:hAnsi="TimesNewRoman" w:cs="TimesNewRoman"/>
                <w:color w:val="000000"/>
                <w:lang w:val="ru-RU"/>
              </w:rPr>
            </w:pPr>
            <w:r w:rsidRPr="00B522F5">
              <w:rPr>
                <w:rFonts w:ascii="TimesNewRoman" w:eastAsia="TimesNewRoman" w:hAnsi="TimesNewRoman" w:cs="TimesNewRoman"/>
                <w:color w:val="000000"/>
                <w:lang w:val="ru-RU"/>
              </w:rPr>
              <w:t>2. По-зелена, нисковъглеродна и устойчива Европа с икономика в преход към нулеви нетни въглеродни емисии чрез насърчаване на чист и справедлив енергиен преход, зелени и сини инвестиции, кръгова икономика, смекчаване на последиците от изменението на климата и приспособяване към него, превенция и управление на риска и устойчива градска мобилност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FDD0C" w14:textId="77777777" w:rsidR="002D349D" w:rsidRPr="00B522F5" w:rsidRDefault="002D349D" w:rsidP="002D349D">
            <w:pPr>
              <w:spacing w:before="5pt"/>
              <w:rPr>
                <w:rFonts w:ascii="TimesNewRoman" w:eastAsia="TimesNewRoman" w:hAnsi="TimesNewRoman" w:cs="TimesNewRoman"/>
                <w:color w:val="000000"/>
                <w:lang w:val="ru-RU"/>
              </w:rPr>
            </w:pPr>
            <w:r w:rsidRPr="00513D10">
              <w:rPr>
                <w:rFonts w:ascii="TimesNewRoman" w:eastAsia="TimesNewRoman" w:hAnsi="TimesNewRoman" w:cs="TimesNewRoman"/>
                <w:color w:val="000000"/>
              </w:rPr>
              <w:t>RSO</w:t>
            </w:r>
            <w:r w:rsidRPr="00B522F5">
              <w:rPr>
                <w:rFonts w:ascii="TimesNewRoman" w:eastAsia="TimesNewRoman" w:hAnsi="TimesNewRoman" w:cs="TimesNewRoman"/>
                <w:color w:val="000000"/>
                <w:lang w:val="ru-RU"/>
              </w:rPr>
              <w:t>2.6. Насърчаване на прехода към кръгова и основаваща се на ефективно използване на ресурсите икономика</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FE8FB" w14:textId="77777777" w:rsidR="002D349D" w:rsidRPr="00B522F5" w:rsidRDefault="002D349D" w:rsidP="002D349D">
            <w:pPr>
              <w:spacing w:before="5pt"/>
              <w:rPr>
                <w:rFonts w:ascii="TimesNewRoman" w:eastAsia="TimesNewRoman" w:hAnsi="TimesNewRoman" w:cs="TimesNewRoman"/>
                <w:color w:val="000000"/>
                <w:lang w:val="ru-RU"/>
              </w:rPr>
            </w:pPr>
            <w:r w:rsidRPr="00B522F5">
              <w:rPr>
                <w:rFonts w:ascii="TimesNewRoman" w:eastAsia="TimesNewRoman" w:hAnsi="TimesNewRoman" w:cs="TimesNewRoman"/>
                <w:color w:val="000000"/>
                <w:lang w:val="ru-RU"/>
              </w:rPr>
              <w:t>- Ниска ресурсна производителност: 0,4 евро/кг спрямо 2,2,евро/кг средно за ЕС (Евростат). - 12,1% от МСП са изправени пред предизвикателства при прилагането на изискванията, свързани с класификацията, събирането и третирането на отпадъците (съгласно проучване, направено за целите на НСМСП 2021-2027) - Налице е потребност от повишаване на информираността на предприемачите за възможностите за и ползите от развиване на кръгови бизнес модели, създаване на възможности за обмяна на добри практики - Принос към изпълнението на специфична препоръка 3 на Съвета за 2019 г. и 2020 г. - Нисък процент на кръгово използване на материалите 2.8 спрямо 11.7 за ЕС и нисък индекс за еко-иновации 34 спрямо 100 за ЕС; ниска склонност на предприятията към иновации и ползване на банкови заеми; значителен спад на иновационните разходи извън НИРД (спрямо 2014) за мерките с безвъзмездни средства Финансирането се осъществява под формата на БФП, дългови финансови инструменти в комбинация с БФП в една операция въз основа на следните фактори: - Мерки с благоприятен ефект върху представянето на предприятията, но ниска технологична готовност и ниска склонност към полване на банкови заеми за инвестиции – комбинация на дългов ФИ и грант в една операции - МСП възприемат инвестициите в кръгова икономика и постигането на целите на Зелената сделка основно като разходи и много слабо като възможност, двигател на растеж и потенциал за създаване на добавена стойност - Нужда от повишена устойчивост на инвестициите и адресиране на високите нива на ресурсна интензивност и трансформация към дейности с висока добавена стойност - Предвидена е подкрепа с безвъзмездни средства за разработване и внедряване на иновации в тематична област „Чисти технологии и кръгова икономика“ на ИСИС поради ниската склонност на предприятията към иновации и ползване на банкови заеми, както и значителен спад на иновационните разходи извън НИРД за 2021 г. спрямо средното представяне за ЕС за 2014 г.</w:t>
            </w:r>
          </w:p>
        </w:tc>
      </w:tr>
      <w:tr w:rsidR="002D349D" w:rsidRPr="00475C4F" w14:paraId="656B09DB" w14:textId="77777777" w:rsidTr="002D349D">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8ADFD" w14:textId="77777777" w:rsidR="002D349D" w:rsidRPr="00B522F5" w:rsidRDefault="002D349D" w:rsidP="002D349D">
            <w:pPr>
              <w:spacing w:before="5pt"/>
              <w:rPr>
                <w:rFonts w:ascii="TimesNewRoman" w:eastAsia="TimesNewRoman" w:hAnsi="TimesNewRoman" w:cs="TimesNewRoman"/>
                <w:color w:val="000000"/>
                <w:lang w:val="ru-RU"/>
              </w:rPr>
            </w:pPr>
            <w:r w:rsidRPr="00B522F5">
              <w:rPr>
                <w:rFonts w:ascii="TimesNewRoman" w:eastAsia="TimesNewRoman" w:hAnsi="TimesNewRoman" w:cs="TimesNewRoman"/>
                <w:color w:val="000000"/>
                <w:lang w:val="ru-RU"/>
              </w:rPr>
              <w:t>2. По-зелена, нисковъглеродна и устойчива Европа с икономика в преход към нулеви нетни въглеродни емисии чрез насърчаване на чист и справедлив енергиен преход, зелени и сини инвестиции, кръгова икономика, смекчаване на последиците от изменението на климата и приспособяване към него, превенция и управление на риска и устойчива градска мобилност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7BEC4" w14:textId="77777777" w:rsidR="002D349D" w:rsidRPr="00B522F5" w:rsidRDefault="002D349D" w:rsidP="002D349D">
            <w:pPr>
              <w:spacing w:before="5pt"/>
              <w:rPr>
                <w:rFonts w:ascii="TimesNewRoman" w:eastAsia="TimesNewRoman" w:hAnsi="TimesNewRoman" w:cs="TimesNewRoman"/>
                <w:color w:val="000000"/>
                <w:lang w:val="ru-RU"/>
              </w:rPr>
            </w:pPr>
            <w:r w:rsidRPr="00513D10">
              <w:rPr>
                <w:rFonts w:ascii="TimesNewRoman" w:eastAsia="TimesNewRoman" w:hAnsi="TimesNewRoman" w:cs="TimesNewRoman"/>
                <w:color w:val="000000"/>
              </w:rPr>
              <w:t>RSO</w:t>
            </w:r>
            <w:r w:rsidRPr="00B522F5">
              <w:rPr>
                <w:rFonts w:ascii="TimesNewRoman" w:eastAsia="TimesNewRoman" w:hAnsi="TimesNewRoman" w:cs="TimesNewRoman"/>
                <w:color w:val="000000"/>
                <w:lang w:val="ru-RU"/>
              </w:rPr>
              <w:t xml:space="preserve">2.9. Подкрепа за инвестиции, допринасящи за целта на </w:t>
            </w:r>
            <w:r w:rsidRPr="00513D10">
              <w:rPr>
                <w:rFonts w:ascii="TimesNewRoman" w:eastAsia="TimesNewRoman" w:hAnsi="TimesNewRoman" w:cs="TimesNewRoman"/>
                <w:color w:val="000000"/>
              </w:rPr>
              <w:t>STEP</w:t>
            </w:r>
            <w:r w:rsidRPr="00B522F5">
              <w:rPr>
                <w:rFonts w:ascii="TimesNewRoman" w:eastAsia="TimesNewRoman" w:hAnsi="TimesNewRoman" w:cs="TimesNewRoman"/>
                <w:color w:val="000000"/>
                <w:lang w:val="ru-RU"/>
              </w:rPr>
              <w:t xml:space="preserve"> по член</w:t>
            </w:r>
            <w:r w:rsidRPr="00513D10">
              <w:rPr>
                <w:rFonts w:ascii="TimesNewRoman" w:eastAsia="TimesNewRoman" w:hAnsi="TimesNewRoman" w:cs="TimesNewRoman"/>
                <w:color w:val="000000"/>
              </w:rPr>
              <w:t> </w:t>
            </w:r>
            <w:r w:rsidRPr="00B522F5">
              <w:rPr>
                <w:rFonts w:ascii="TimesNewRoman" w:eastAsia="TimesNewRoman" w:hAnsi="TimesNewRoman" w:cs="TimesNewRoman"/>
                <w:color w:val="000000"/>
                <w:lang w:val="ru-RU"/>
              </w:rPr>
              <w:t>2, параграф</w:t>
            </w:r>
            <w:r w:rsidRPr="00513D10">
              <w:rPr>
                <w:rFonts w:ascii="TimesNewRoman" w:eastAsia="TimesNewRoman" w:hAnsi="TimesNewRoman" w:cs="TimesNewRoman"/>
                <w:color w:val="000000"/>
              </w:rPr>
              <w:t> </w:t>
            </w:r>
            <w:r w:rsidRPr="00B522F5">
              <w:rPr>
                <w:rFonts w:ascii="TimesNewRoman" w:eastAsia="TimesNewRoman" w:hAnsi="TimesNewRoman" w:cs="TimesNewRoman"/>
                <w:color w:val="000000"/>
              </w:rPr>
              <w:t>1, буква</w:t>
            </w:r>
            <w:r w:rsidRPr="00513D10">
              <w:rPr>
                <w:rFonts w:ascii="TimesNewRoman" w:eastAsia="TimesNewRoman" w:hAnsi="TimesNewRoman" w:cs="TimesNewRoman"/>
                <w:color w:val="000000"/>
              </w:rPr>
              <w:t> </w:t>
            </w:r>
            <w:r w:rsidRPr="00B522F5">
              <w:rPr>
                <w:rFonts w:ascii="TimesNewRoman" w:eastAsia="TimesNewRoman" w:hAnsi="TimesNewRoman" w:cs="TimesNewRoman"/>
                <w:color w:val="000000"/>
                <w:lang w:val="ru-RU"/>
              </w:rPr>
              <w:t>а), точка</w:t>
            </w:r>
            <w:r w:rsidRPr="00513D10">
              <w:rPr>
                <w:rFonts w:ascii="TimesNewRoman" w:eastAsia="TimesNewRoman" w:hAnsi="TimesNewRoman" w:cs="TimesNewRoman"/>
                <w:color w:val="000000"/>
              </w:rPr>
              <w:t> ii</w:t>
            </w:r>
            <w:r w:rsidRPr="00B522F5">
              <w:rPr>
                <w:rFonts w:ascii="TimesNewRoman" w:eastAsia="TimesNewRoman" w:hAnsi="TimesNewRoman" w:cs="TimesNewRoman"/>
                <w:color w:val="000000"/>
                <w:lang w:val="ru-RU"/>
              </w:rPr>
              <w:t>) от Регламент (ЕС)</w:t>
            </w:r>
            <w:r w:rsidRPr="00513D10">
              <w:rPr>
                <w:rFonts w:ascii="TimesNewRoman" w:eastAsia="TimesNewRoman" w:hAnsi="TimesNewRoman" w:cs="TimesNewRoman"/>
                <w:color w:val="000000"/>
              </w:rPr>
              <w:t> </w:t>
            </w:r>
            <w:r w:rsidRPr="00B522F5">
              <w:rPr>
                <w:rFonts w:ascii="TimesNewRoman" w:eastAsia="TimesNewRoman" w:hAnsi="TimesNewRoman" w:cs="TimesNewRoman"/>
                <w:color w:val="000000"/>
                <w:lang w:val="ru-RU"/>
              </w:rPr>
              <w:t>2024/795</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E48C9" w14:textId="41E50A8A" w:rsidR="002D349D" w:rsidRPr="000475A2" w:rsidRDefault="002D349D" w:rsidP="0013660A">
            <w:pPr>
              <w:spacing w:before="5pt"/>
              <w:rPr>
                <w:rFonts w:ascii="TimesNewRoman" w:eastAsia="TimesNewRoman" w:hAnsi="TimesNewRoman" w:cs="TimesNewRoman"/>
                <w:lang w:val="ru-RU"/>
              </w:rPr>
            </w:pPr>
            <w:r w:rsidRPr="00B522F5">
              <w:rPr>
                <w:rFonts w:ascii="TimesNewRoman" w:eastAsia="TimesNewRoman" w:hAnsi="TimesNewRoman" w:cs="TimesNewRoman"/>
                <w:lang w:val="ru-RU"/>
              </w:rPr>
              <w:t xml:space="preserve">Съгласно Доклада за България за 2024 г. въглеродният интензитет на българската икономика продължава да е най-висок в ЕС. Интензитетът на емисиите на парникови газове е почти четири пъти по-висок от средния за ЕС. В доклада е отбелязано и, че в прехода на България към кръгова икономика е налице неоползотворен икономически потенциал. Между 2018 г. и 2022 г. потреблението на суровини се е увеличило от 21,2 на 26,2 тона на глава от населението, което е сред най-високите стойности в ЕС. В доклада изрично е посочено, че българските региони се нуждаят от подкрепа, за да постигнат целите на екологичния преход, като е необходимо да се гарантира </w:t>
            </w:r>
            <w:del w:id="47" w:author="Author">
              <w:r w:rsidRPr="00B522F5" w:rsidDel="0013660A">
                <w:rPr>
                  <w:rFonts w:ascii="TimesNewRoman" w:eastAsia="TimesNewRoman" w:hAnsi="TimesNewRoman" w:cs="TimesNewRoman"/>
                  <w:lang w:val="bg-BG"/>
                </w:rPr>
                <w:delText xml:space="preserve">безпроблемното внедряване на технологии, улесняващи прехода към кръгова и нисковъглеродна икономика, вкл. чрез </w:delText>
              </w:r>
            </w:del>
            <w:r w:rsidRPr="00B522F5">
              <w:rPr>
                <w:rFonts w:ascii="TimesNewRoman" w:eastAsia="TimesNewRoman" w:hAnsi="TimesNewRoman" w:cs="TimesNewRoman"/>
                <w:lang w:val="ru-RU"/>
              </w:rPr>
              <w:t>насърчаване</w:t>
            </w:r>
            <w:ins w:id="48" w:author="Author">
              <w:r w:rsidR="0013660A" w:rsidRPr="00513D10">
                <w:rPr>
                  <w:rFonts w:ascii="TimesNewRoman" w:eastAsia="TimesNewRoman" w:hAnsi="TimesNewRoman" w:cs="TimesNewRoman"/>
                  <w:lang w:val="bg-BG"/>
                </w:rPr>
                <w:t>то</w:t>
              </w:r>
            </w:ins>
            <w:r w:rsidRPr="00B522F5">
              <w:rPr>
                <w:rFonts w:ascii="TimesNewRoman" w:eastAsia="TimesNewRoman" w:hAnsi="TimesNewRoman" w:cs="TimesNewRoman"/>
                <w:lang w:val="ru-RU"/>
              </w:rPr>
              <w:t xml:space="preserve"> на инвестициите</w:t>
            </w:r>
            <w:ins w:id="49" w:author="Author">
              <w:r w:rsidR="0013660A" w:rsidRPr="00513D10">
                <w:rPr>
                  <w:rFonts w:ascii="TimesNewRoman" w:eastAsia="TimesNewRoman" w:hAnsi="TimesNewRoman" w:cs="TimesNewRoman"/>
                  <w:lang w:val="bg-BG"/>
                </w:rPr>
                <w:t>, улесняващи прехода към кръгова и нисковъглеродна икономика, вкл.</w:t>
              </w:r>
            </w:ins>
            <w:r w:rsidRPr="00B522F5">
              <w:rPr>
                <w:rFonts w:ascii="TimesNewRoman" w:eastAsia="TimesNewRoman" w:hAnsi="TimesNewRoman" w:cs="TimesNewRoman"/>
                <w:lang w:val="ru-RU"/>
              </w:rPr>
              <w:t xml:space="preserve"> в технологии за нулеви нетни емисии посредством използване на възможностите по линия на инициативата „Платформа за стратегически технологии за Европа“ (</w:t>
            </w:r>
            <w:r w:rsidRPr="00513D10">
              <w:rPr>
                <w:rFonts w:ascii="TimesNewRoman" w:eastAsia="TimesNewRoman" w:hAnsi="TimesNewRoman" w:cs="TimesNewRoman"/>
              </w:rPr>
              <w:t>STEP</w:t>
            </w:r>
            <w:r w:rsidRPr="000475A2">
              <w:rPr>
                <w:rFonts w:ascii="TimesNewRoman" w:eastAsia="TimesNewRoman" w:hAnsi="TimesNewRoman" w:cs="TimesNewRoman"/>
                <w:lang w:val="ru-RU"/>
              </w:rPr>
              <w:t xml:space="preserve">). Предвидено е финансирането да се осигурява под формата на безвъзмездни средства в един от стратегическите сектори на </w:t>
            </w:r>
            <w:r w:rsidRPr="00513D10">
              <w:rPr>
                <w:rFonts w:ascii="TimesNewRoman" w:eastAsia="TimesNewRoman" w:hAnsi="TimesNewRoman" w:cs="TimesNewRoman"/>
              </w:rPr>
              <w:t>STEP</w:t>
            </w:r>
            <w:r w:rsidRPr="000475A2">
              <w:rPr>
                <w:rFonts w:ascii="TimesNewRoman" w:eastAsia="TimesNewRoman" w:hAnsi="TimesNewRoman" w:cs="TimesNewRoman"/>
                <w:lang w:val="ru-RU"/>
              </w:rPr>
              <w:t>, а именно този на чистите и ресурсоефективни технологии</w:t>
            </w:r>
            <w:ins w:id="50" w:author="Author">
              <w:r w:rsidR="00CD73A1" w:rsidRPr="000475A2">
                <w:rPr>
                  <w:rFonts w:ascii="TimesNewRoman" w:eastAsia="TimesNewRoman" w:hAnsi="TimesNewRoman" w:cs="TimesNewRoman"/>
                  <w:lang w:val="ru-RU"/>
                </w:rPr>
                <w:t xml:space="preserve">, </w:t>
              </w:r>
              <w:r w:rsidR="00CD73A1" w:rsidRPr="00513D10">
                <w:rPr>
                  <w:rFonts w:ascii="TimesNewRoman" w:eastAsia="TimesNewRoman" w:hAnsi="TimesNewRoman" w:cs="TimesNewRoman"/>
                  <w:lang w:val="bg-BG"/>
                </w:rPr>
                <w:t>което от своя страна допринася и за постигането на целите на Пакта за чиста промишленост</w:t>
              </w:r>
            </w:ins>
            <w:r w:rsidRPr="000475A2">
              <w:rPr>
                <w:rFonts w:ascii="TimesNewRoman" w:eastAsia="TimesNewRoman" w:hAnsi="TimesNewRoman" w:cs="TimesNewRoman"/>
                <w:lang w:val="ru-RU"/>
              </w:rPr>
              <w:t xml:space="preserve">. Подкрепяните дейности ще включват разработването или </w:t>
            </w:r>
            <w:ins w:id="51" w:author="Author">
              <w:r w:rsidR="00054E85" w:rsidRPr="00513D10">
                <w:rPr>
                  <w:rFonts w:ascii="TimesNewRoman" w:eastAsia="TimesNewRoman" w:hAnsi="TimesNewRoman" w:cs="TimesNewRoman"/>
                  <w:lang w:val="bg-BG"/>
                </w:rPr>
                <w:t xml:space="preserve">разширяване на капацитета за </w:t>
              </w:r>
            </w:ins>
            <w:r w:rsidRPr="000475A2">
              <w:rPr>
                <w:rFonts w:ascii="TimesNewRoman" w:eastAsia="TimesNewRoman" w:hAnsi="TimesNewRoman" w:cs="TimesNewRoman"/>
                <w:lang w:val="ru-RU"/>
              </w:rPr>
              <w:t>производството на технологии от критично значение от областта на чистите и ресурсно ефективни технологии. Ще бъдат подкрепени и инвестициите, насочени към укрепване на развитието на промишлеността и веригите за създаване на стойност, свързани с разработването или</w:t>
            </w:r>
            <w:ins w:id="52" w:author="Author">
              <w:r w:rsidR="00054E85" w:rsidRPr="00513D10">
                <w:rPr>
                  <w:rFonts w:ascii="TimesNewRoman" w:eastAsia="TimesNewRoman" w:hAnsi="TimesNewRoman" w:cs="TimesNewRoman"/>
                  <w:lang w:val="bg-BG"/>
                </w:rPr>
                <w:t xml:space="preserve"> разширяване на капацитета за</w:t>
              </w:r>
            </w:ins>
            <w:r w:rsidRPr="000475A2">
              <w:rPr>
                <w:rFonts w:ascii="TimesNewRoman" w:eastAsia="TimesNewRoman" w:hAnsi="TimesNewRoman" w:cs="TimesNewRoman"/>
                <w:lang w:val="ru-RU"/>
              </w:rPr>
              <w:t xml:space="preserve"> производство</w:t>
            </w:r>
            <w:del w:id="53" w:author="Author">
              <w:r w:rsidRPr="000475A2" w:rsidDel="00054E85">
                <w:rPr>
                  <w:rFonts w:ascii="TimesNewRoman" w:eastAsia="TimesNewRoman" w:hAnsi="TimesNewRoman" w:cs="TimesNewRoman"/>
                  <w:lang w:val="ru-RU"/>
                </w:rPr>
                <w:delText>то</w:delText>
              </w:r>
            </w:del>
            <w:r w:rsidRPr="000475A2">
              <w:rPr>
                <w:rFonts w:ascii="TimesNewRoman" w:eastAsia="TimesNewRoman" w:hAnsi="TimesNewRoman" w:cs="TimesNewRoman"/>
                <w:lang w:val="ru-RU"/>
              </w:rPr>
              <w:t xml:space="preserve"> на технологии от критично значение, с оглед ограничаване на стратегическите зависимости на Съюза и запазване на целостта на вътрешния пазар.</w:t>
            </w:r>
          </w:p>
        </w:tc>
      </w:tr>
    </w:tbl>
    <w:p w14:paraId="5665F14C" w14:textId="77777777" w:rsidR="00A77B3E" w:rsidRPr="000475A2" w:rsidRDefault="008E36CE">
      <w:pPr>
        <w:spacing w:before="5pt"/>
        <w:rPr>
          <w:color w:val="000000"/>
          <w:lang w:val="ru-RU"/>
        </w:rPr>
        <w:sectPr w:rsidR="00A77B3E" w:rsidRPr="000475A2">
          <w:headerReference w:type="even" r:id="rId11"/>
          <w:headerReference w:type="default" r:id="rId12"/>
          <w:footerReference w:type="even" r:id="rId13"/>
          <w:footerReference w:type="default" r:id="rId14"/>
          <w:headerReference w:type="first" r:id="rId15"/>
          <w:footerReference w:type="first" r:id="rId16"/>
          <w:pgSz w:w="841.90pt" w:h="595.30pt" w:orient="landscape"/>
          <w:pgMar w:top="36pt" w:right="36pt" w:bottom="43.20pt" w:left="46.80pt" w:header="14.40pt" w:footer="3.60pt" w:gutter="0pt"/>
          <w:cols w:space="36pt"/>
          <w:noEndnote/>
          <w:docGrid w:linePitch="360"/>
        </w:sectPr>
      </w:pPr>
      <w:r w:rsidRPr="000475A2">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0475A2">
        <w:rPr>
          <w:rFonts w:ascii="TimesNewRoman" w:eastAsia="TimesNewRoman" w:hAnsi="TimesNewRoman" w:cs="TimesNewRoman"/>
          <w:color w:val="000000"/>
          <w:lang w:val="ru-RU"/>
        </w:rPr>
        <w:t>Специални приоритети според Регламента относно ЕСФ+</w:t>
      </w:r>
    </w:p>
    <w:p w14:paraId="1FE6C92D" w14:textId="77777777" w:rsidR="00A77B3E" w:rsidRPr="000475A2" w:rsidRDefault="008E36CE">
      <w:pPr>
        <w:pStyle w:val="Heading1"/>
        <w:spacing w:before="5pt" w:after="0pt"/>
        <w:rPr>
          <w:rFonts w:ascii="Times New Roman" w:hAnsi="Times New Roman" w:cs="Times New Roman"/>
          <w:b w:val="0"/>
          <w:color w:val="000000"/>
          <w:sz w:val="24"/>
          <w:lang w:val="ru-RU"/>
        </w:rPr>
      </w:pPr>
      <w:bookmarkStart w:id="54" w:name="_Toc207397747"/>
      <w:r w:rsidRPr="000475A2">
        <w:rPr>
          <w:rFonts w:ascii="Times New Roman" w:hAnsi="Times New Roman" w:cs="Times New Roman"/>
          <w:b w:val="0"/>
          <w:color w:val="000000"/>
          <w:sz w:val="24"/>
          <w:lang w:val="ru-RU"/>
        </w:rPr>
        <w:t>2. Приоритети</w:t>
      </w:r>
      <w:bookmarkEnd w:id="54"/>
    </w:p>
    <w:p w14:paraId="73C091A5" w14:textId="77777777" w:rsidR="00A77B3E" w:rsidRPr="000475A2" w:rsidRDefault="00A77B3E">
      <w:pPr>
        <w:spacing w:before="5pt"/>
        <w:rPr>
          <w:color w:val="000000"/>
          <w:sz w:val="0"/>
          <w:lang w:val="ru-RU"/>
        </w:rPr>
      </w:pPr>
    </w:p>
    <w:p w14:paraId="3DA06007" w14:textId="77777777" w:rsidR="00A77B3E" w:rsidRPr="007F1B45" w:rsidRDefault="008E36CE">
      <w:pPr>
        <w:spacing w:before="5pt"/>
        <w:rPr>
          <w:color w:val="000000"/>
          <w:sz w:val="0"/>
          <w:lang w:val="ru-RU"/>
        </w:rPr>
      </w:pPr>
      <w:r w:rsidRPr="000475A2">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2 и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в) от РОР</w:t>
      </w:r>
    </w:p>
    <w:p w14:paraId="4C90B466" w14:textId="77777777" w:rsidR="00A77B3E" w:rsidRPr="007F1B45" w:rsidRDefault="008E36CE">
      <w:pPr>
        <w:pStyle w:val="Heading2"/>
        <w:spacing w:before="5pt" w:after="0pt"/>
        <w:rPr>
          <w:rFonts w:ascii="TimesNewRoman" w:eastAsia="TimesNewRoman" w:hAnsi="TimesNewRoman" w:cs="TimesNewRoman"/>
          <w:b w:val="0"/>
          <w:i w:val="0"/>
          <w:color w:val="000000"/>
          <w:sz w:val="24"/>
          <w:lang w:val="ru-RU"/>
        </w:rPr>
      </w:pPr>
      <w:bookmarkStart w:id="55" w:name="_Toc207397748"/>
      <w:r w:rsidRPr="007F1B45">
        <w:rPr>
          <w:rFonts w:ascii="TimesNewRoman" w:eastAsia="TimesNewRoman" w:hAnsi="TimesNewRoman" w:cs="TimesNewRoman"/>
          <w:b w:val="0"/>
          <w:i w:val="0"/>
          <w:color w:val="000000"/>
          <w:sz w:val="24"/>
          <w:lang w:val="ru-RU"/>
        </w:rPr>
        <w:t>2.1. Приоритети, различни от техническа помощ</w:t>
      </w:r>
      <w:bookmarkEnd w:id="55"/>
    </w:p>
    <w:p w14:paraId="66658E4F" w14:textId="77777777" w:rsidR="00A77B3E" w:rsidRPr="007F1B45" w:rsidRDefault="00A77B3E">
      <w:pPr>
        <w:spacing w:before="5pt"/>
        <w:rPr>
          <w:rFonts w:ascii="TimesNewRoman" w:eastAsia="TimesNewRoman" w:hAnsi="TimesNewRoman" w:cs="TimesNewRoman"/>
          <w:color w:val="000000"/>
          <w:sz w:val="0"/>
          <w:lang w:val="ru-RU"/>
        </w:rPr>
      </w:pPr>
    </w:p>
    <w:p w14:paraId="382FBE0B" w14:textId="694BDAF4" w:rsidR="00A77B3E" w:rsidRPr="007F1B45" w:rsidRDefault="008E36CE" w:rsidP="00107F58">
      <w:pPr>
        <w:pStyle w:val="Heading3"/>
        <w:rPr>
          <w:lang w:val="ru-RU"/>
        </w:rPr>
      </w:pPr>
      <w:bookmarkStart w:id="56" w:name="_Toc207397749"/>
      <w:r w:rsidRPr="007F1B45">
        <w:rPr>
          <w:rFonts w:ascii="Times New Roman" w:hAnsi="Times New Roman" w:cs="Times New Roman"/>
          <w:b w:val="0"/>
          <w:sz w:val="24"/>
          <w:szCs w:val="24"/>
          <w:lang w:val="ru-RU"/>
        </w:rPr>
        <w:t>2.1.1. Приоритет: 1. Иновации и растеж</w:t>
      </w:r>
      <w:bookmarkEnd w:id="56"/>
    </w:p>
    <w:p w14:paraId="1A9A89A9" w14:textId="77777777" w:rsidR="00A77B3E" w:rsidRPr="007F1B45" w:rsidRDefault="00A77B3E">
      <w:pPr>
        <w:spacing w:before="5pt"/>
        <w:rPr>
          <w:color w:val="000000"/>
          <w:sz w:val="0"/>
          <w:lang w:val="ru-RU"/>
        </w:rPr>
      </w:pPr>
    </w:p>
    <w:p w14:paraId="359FCDD2" w14:textId="77777777" w:rsidR="00A77B3E" w:rsidRPr="007F1B45" w:rsidRDefault="008E36CE">
      <w:pPr>
        <w:pStyle w:val="Heading4"/>
        <w:spacing w:before="5pt" w:after="0pt"/>
        <w:rPr>
          <w:b w:val="0"/>
          <w:color w:val="000000"/>
          <w:sz w:val="24"/>
          <w:lang w:val="ru-RU"/>
        </w:rPr>
      </w:pPr>
      <w:bookmarkStart w:id="57" w:name="_Toc207397750"/>
      <w:r w:rsidRPr="007F1B45">
        <w:rPr>
          <w:b w:val="0"/>
          <w:color w:val="000000"/>
          <w:sz w:val="24"/>
          <w:lang w:val="ru-RU"/>
        </w:rPr>
        <w:t xml:space="preserve">2.1.1.1. Специфична цел: </w:t>
      </w:r>
      <w:r w:rsidRPr="00513D10">
        <w:rPr>
          <w:b w:val="0"/>
          <w:color w:val="000000"/>
          <w:sz w:val="24"/>
        </w:rPr>
        <w:t>RSO</w:t>
      </w:r>
      <w:r w:rsidRPr="007F1B45">
        <w:rPr>
          <w:b w:val="0"/>
          <w:color w:val="000000"/>
          <w:sz w:val="24"/>
          <w:lang w:val="ru-RU"/>
        </w:rPr>
        <w:t>1.1. Развитие и засилване на капацитета за научни изследвания и иновации и на внедряването на модерни технологии (ЕФРР)</w:t>
      </w:r>
      <w:bookmarkEnd w:id="57"/>
    </w:p>
    <w:p w14:paraId="4EA7B852" w14:textId="77777777" w:rsidR="00A77B3E" w:rsidRPr="007F1B45" w:rsidRDefault="00A77B3E">
      <w:pPr>
        <w:spacing w:before="5pt"/>
        <w:rPr>
          <w:color w:val="000000"/>
          <w:sz w:val="0"/>
          <w:lang w:val="ru-RU"/>
        </w:rPr>
      </w:pPr>
    </w:p>
    <w:p w14:paraId="13570320" w14:textId="77777777" w:rsidR="00A77B3E" w:rsidRPr="007F1B45" w:rsidRDefault="008E36CE">
      <w:pPr>
        <w:pStyle w:val="Heading4"/>
        <w:spacing w:before="5pt" w:after="0pt"/>
        <w:rPr>
          <w:b w:val="0"/>
          <w:color w:val="000000"/>
          <w:sz w:val="24"/>
          <w:lang w:val="ru-RU"/>
        </w:rPr>
      </w:pPr>
      <w:bookmarkStart w:id="58" w:name="_Toc207397751"/>
      <w:r w:rsidRPr="007F1B45">
        <w:rPr>
          <w:b w:val="0"/>
          <w:color w:val="000000"/>
          <w:sz w:val="24"/>
          <w:lang w:val="ru-RU"/>
        </w:rPr>
        <w:t>2.1.1.1.1. Интервенции на фондове</w:t>
      </w:r>
      <w:bookmarkEnd w:id="58"/>
    </w:p>
    <w:p w14:paraId="0C1F943B" w14:textId="77777777" w:rsidR="00A77B3E" w:rsidRPr="007F1B45" w:rsidRDefault="00A77B3E">
      <w:pPr>
        <w:spacing w:before="5pt"/>
        <w:rPr>
          <w:color w:val="000000"/>
          <w:sz w:val="0"/>
          <w:lang w:val="ru-RU"/>
        </w:rPr>
      </w:pPr>
    </w:p>
    <w:p w14:paraId="3286585A"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точки</w:t>
      </w:r>
      <w:r w:rsidRPr="00513D10">
        <w:rPr>
          <w:color w:val="000000"/>
        </w:rPr>
        <w:t> i</w:t>
      </w:r>
      <w:r w:rsidRPr="007F1B45">
        <w:rPr>
          <w:color w:val="000000"/>
          <w:lang w:val="ru-RU"/>
        </w:rPr>
        <w:t xml:space="preserve">), </w:t>
      </w:r>
      <w:r w:rsidRPr="00513D10">
        <w:rPr>
          <w:color w:val="000000"/>
        </w:rPr>
        <w:t>iii</w:t>
      </w:r>
      <w:r w:rsidRPr="007F1B45">
        <w:rPr>
          <w:color w:val="000000"/>
          <w:lang w:val="ru-RU"/>
        </w:rPr>
        <w:t xml:space="preserve">), </w:t>
      </w:r>
      <w:r w:rsidRPr="00513D10">
        <w:rPr>
          <w:color w:val="000000"/>
        </w:rPr>
        <w:t>iv</w:t>
      </w:r>
      <w:r w:rsidRPr="007F1B45">
        <w:rPr>
          <w:color w:val="000000"/>
          <w:lang w:val="ru-RU"/>
        </w:rPr>
        <w:t xml:space="preserve">), </w:t>
      </w:r>
      <w:r w:rsidRPr="00513D10">
        <w:rPr>
          <w:color w:val="000000"/>
        </w:rPr>
        <w:t>v</w:t>
      </w:r>
      <w:r w:rsidRPr="007F1B45">
        <w:rPr>
          <w:color w:val="000000"/>
          <w:lang w:val="ru-RU"/>
        </w:rPr>
        <w:t xml:space="preserve">), </w:t>
      </w:r>
      <w:r w:rsidRPr="00513D10">
        <w:rPr>
          <w:color w:val="000000"/>
        </w:rPr>
        <w:t>vi</w:t>
      </w:r>
      <w:r w:rsidRPr="007F1B45">
        <w:rPr>
          <w:color w:val="000000"/>
          <w:lang w:val="ru-RU"/>
        </w:rPr>
        <w:t>) и</w:t>
      </w:r>
      <w:r w:rsidRPr="00513D10">
        <w:rPr>
          <w:color w:val="000000"/>
        </w:rPr>
        <w:t> vii</w:t>
      </w:r>
      <w:r w:rsidRPr="007F1B45">
        <w:rPr>
          <w:color w:val="000000"/>
          <w:lang w:val="ru-RU"/>
        </w:rPr>
        <w:t>) от РОР</w:t>
      </w:r>
    </w:p>
    <w:p w14:paraId="66F84205" w14:textId="77777777" w:rsidR="00A77B3E" w:rsidRPr="007F1B45" w:rsidRDefault="008E36CE">
      <w:pPr>
        <w:pStyle w:val="Heading5"/>
        <w:spacing w:before="5pt" w:after="0pt"/>
        <w:rPr>
          <w:b w:val="0"/>
          <w:i w:val="0"/>
          <w:color w:val="000000"/>
          <w:sz w:val="24"/>
          <w:lang w:val="ru-RU"/>
        </w:rPr>
      </w:pPr>
      <w:bookmarkStart w:id="59" w:name="_Toc207397752"/>
      <w:r w:rsidRPr="007F1B45">
        <w:rPr>
          <w:b w:val="0"/>
          <w:i w:val="0"/>
          <w:color w:val="000000"/>
          <w:sz w:val="24"/>
          <w:lang w:val="ru-RU"/>
        </w:rPr>
        <w:t>Свързаните типове действия</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i</w:t>
      </w:r>
      <w:r w:rsidRPr="007F1B45">
        <w:rPr>
          <w:b w:val="0"/>
          <w:i w:val="0"/>
          <w:color w:val="000000"/>
          <w:sz w:val="24"/>
          <w:lang w:val="ru-RU"/>
        </w:rPr>
        <w:t>) от РОР и член</w:t>
      </w:r>
      <w:r w:rsidRPr="00513D10">
        <w:rPr>
          <w:b w:val="0"/>
          <w:i w:val="0"/>
          <w:color w:val="000000"/>
          <w:sz w:val="24"/>
        </w:rPr>
        <w:t> </w:t>
      </w:r>
      <w:r w:rsidRPr="007F1B45">
        <w:rPr>
          <w:b w:val="0"/>
          <w:i w:val="0"/>
          <w:color w:val="000000"/>
          <w:sz w:val="24"/>
          <w:lang w:val="ru-RU"/>
        </w:rPr>
        <w:t>6 от Регламента за ЕСФ+:</w:t>
      </w:r>
      <w:bookmarkEnd w:id="59"/>
    </w:p>
    <w:p w14:paraId="5D09A50A"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453F964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0D47B3" w14:textId="77777777" w:rsidR="00A77B3E" w:rsidRPr="007F1B45" w:rsidRDefault="00A77B3E">
            <w:pPr>
              <w:spacing w:before="5pt"/>
              <w:rPr>
                <w:color w:val="000000"/>
                <w:sz w:val="0"/>
                <w:lang w:val="ru-RU"/>
              </w:rPr>
            </w:pPr>
          </w:p>
          <w:p w14:paraId="56847A6A" w14:textId="77777777" w:rsidR="00A77B3E" w:rsidRPr="007F1B45" w:rsidRDefault="008E36CE">
            <w:pPr>
              <w:spacing w:before="5pt"/>
              <w:rPr>
                <w:color w:val="000000"/>
                <w:lang w:val="ru-RU"/>
              </w:rPr>
            </w:pPr>
            <w:r w:rsidRPr="007F1B45">
              <w:rPr>
                <w:color w:val="000000"/>
                <w:lang w:val="ru-RU"/>
              </w:rPr>
              <w:t>По тази специфична цел са предвидени за изпълнение следните индикативни групи дейности, свързани с повишаване на иновационната и инвестиционна активност на предприятията, както следва:</w:t>
            </w:r>
            <w:r w:rsidRPr="007F1B45">
              <w:rPr>
                <w:b/>
                <w:bCs/>
                <w:color w:val="000000"/>
                <w:lang w:val="ru-RU"/>
              </w:rPr>
              <w:t xml:space="preserve"> </w:t>
            </w:r>
          </w:p>
          <w:p w14:paraId="33590CED" w14:textId="77777777" w:rsidR="00A77B3E" w:rsidRPr="007F1B45" w:rsidRDefault="008E36CE">
            <w:pPr>
              <w:numPr>
                <w:ilvl w:val="0"/>
                <w:numId w:val="1"/>
              </w:numPr>
              <w:spacing w:before="5pt"/>
              <w:rPr>
                <w:color w:val="000000"/>
                <w:lang w:val="ru-RU"/>
              </w:rPr>
            </w:pPr>
            <w:r w:rsidRPr="007F1B45">
              <w:rPr>
                <w:color w:val="000000"/>
                <w:lang w:val="ru-RU"/>
              </w:rPr>
              <w:t>Подкрепа за осъществяване на вътрешни за предприятията НИРД и иновации: разработване на иновации от страна на предприятията в тематичните области на ИСИС 2021-2027;</w:t>
            </w:r>
          </w:p>
          <w:p w14:paraId="7A51A075" w14:textId="77777777" w:rsidR="00A77B3E" w:rsidRPr="007F1B45" w:rsidRDefault="008E36CE">
            <w:pPr>
              <w:spacing w:before="5pt"/>
              <w:rPr>
                <w:color w:val="000000"/>
                <w:lang w:val="ru-RU"/>
              </w:rPr>
            </w:pPr>
            <w:r w:rsidRPr="007F1B45">
              <w:rPr>
                <w:i/>
                <w:iCs/>
                <w:color w:val="000000"/>
                <w:lang w:val="ru-RU"/>
              </w:rPr>
              <w:t>Дейността може да се изпълнява и като съвместна инициатива между голямо предприятие и МСП, при условие че е спазено изискването иновацията/НИРД да е резултат от сътрудничество между тях.</w:t>
            </w:r>
          </w:p>
          <w:p w14:paraId="2885A9D5" w14:textId="77777777" w:rsidR="00A77B3E" w:rsidRPr="007F1B45" w:rsidRDefault="00A77B3E">
            <w:pPr>
              <w:spacing w:before="5pt"/>
              <w:rPr>
                <w:color w:val="000000"/>
                <w:lang w:val="ru-RU"/>
              </w:rPr>
            </w:pPr>
          </w:p>
          <w:p w14:paraId="2AD117A3" w14:textId="77777777" w:rsidR="00A77B3E" w:rsidRPr="007F1B45" w:rsidRDefault="008E36CE">
            <w:pPr>
              <w:numPr>
                <w:ilvl w:val="0"/>
                <w:numId w:val="2"/>
              </w:numPr>
              <w:spacing w:before="5pt"/>
              <w:rPr>
                <w:color w:val="000000"/>
                <w:lang w:val="ru-RU"/>
              </w:rPr>
            </w:pPr>
            <w:r w:rsidRPr="007F1B45">
              <w:rPr>
                <w:color w:val="000000"/>
                <w:lang w:val="ru-RU"/>
              </w:rPr>
              <w:t>Подкрепа за внедряване на иновации в предприятията в тематичните области на ИСИС 2021-2027: въвеждане на продуктова иновация или иновация в бизнес процесите, вкл. маркетингова и организационна иновация.</w:t>
            </w:r>
          </w:p>
          <w:p w14:paraId="32849817" w14:textId="2A6C994B" w:rsidR="00A77B3E" w:rsidRPr="007F1B45" w:rsidRDefault="008E36CE" w:rsidP="00402ECF">
            <w:pPr>
              <w:numPr>
                <w:ilvl w:val="0"/>
                <w:numId w:val="2"/>
              </w:numPr>
              <w:spacing w:before="5pt"/>
              <w:rPr>
                <w:color w:val="000000"/>
                <w:lang w:val="ru-RU"/>
              </w:rPr>
            </w:pPr>
            <w:r w:rsidRPr="007F1B45">
              <w:rPr>
                <w:color w:val="000000"/>
                <w:lang w:val="ru-RU"/>
              </w:rPr>
              <w:t>Подкрепа чрез инвестиции в рисков капитал за създаване на нови и развитие на иновативни предприятия -приоритетно ще бъдат подкрепяни предприятия с основна дейност във високотехнологичните или средно-високо технологичните сектори на преработващата промишленост и интензивните на знание услуги, които не са свързани с трансфер на технологии.</w:t>
            </w:r>
          </w:p>
          <w:p w14:paraId="23CB75F6" w14:textId="77777777" w:rsidR="00A77B3E" w:rsidRPr="007F1B45" w:rsidRDefault="008E36CE">
            <w:pPr>
              <w:numPr>
                <w:ilvl w:val="0"/>
                <w:numId w:val="2"/>
              </w:numPr>
              <w:spacing w:before="5pt"/>
              <w:rPr>
                <w:color w:val="000000"/>
                <w:lang w:val="ru-RU"/>
              </w:rPr>
            </w:pPr>
            <w:r w:rsidRPr="007F1B45">
              <w:rPr>
                <w:color w:val="000000"/>
                <w:lang w:val="ru-RU"/>
              </w:rPr>
              <w:t>Подкрепа за заявяване и защита на индустриална собственост в предприятията в т.ч. подкрепа за защита на патенти, полезни модели,дизайн. и др. под.</w:t>
            </w:r>
          </w:p>
          <w:p w14:paraId="4F791C68" w14:textId="77777777" w:rsidR="00A77B3E" w:rsidRPr="007F1B45" w:rsidRDefault="00A77B3E">
            <w:pPr>
              <w:spacing w:before="5pt"/>
              <w:rPr>
                <w:color w:val="000000"/>
                <w:lang w:val="ru-RU"/>
              </w:rPr>
            </w:pPr>
          </w:p>
          <w:p w14:paraId="63005A0D" w14:textId="41B5E2FA" w:rsidR="00A77B3E" w:rsidRPr="007F1B45" w:rsidRDefault="008E36CE">
            <w:pPr>
              <w:spacing w:before="5pt"/>
              <w:rPr>
                <w:color w:val="000000"/>
                <w:lang w:val="ru-RU"/>
              </w:rPr>
            </w:pPr>
            <w:r w:rsidRPr="007F1B45">
              <w:rPr>
                <w:color w:val="000000"/>
                <w:lang w:val="ru-RU"/>
              </w:rPr>
              <w:t>Подкрепата ще бъде организирана в съответствие с областите на интелигентна специализация, определени в ИСИС 2021-2027 и съобразно регионалните измерения на Стратегията. Приоритетни за финансиране на регионално ниво (</w:t>
            </w:r>
            <w:r w:rsidRPr="00513D10">
              <w:rPr>
                <w:color w:val="000000"/>
              </w:rPr>
              <w:t>NUTS</w:t>
            </w:r>
            <w:r w:rsidRPr="007F1B45">
              <w:rPr>
                <w:color w:val="000000"/>
                <w:lang w:val="ru-RU"/>
              </w:rPr>
              <w:t xml:space="preserve"> 3) ще бъдат изведените тематични области, посочени в</w:t>
            </w:r>
            <w:ins w:id="60" w:author="Author">
              <w:r w:rsidR="00C90776" w:rsidRPr="007F1B45">
                <w:rPr>
                  <w:color w:val="000000"/>
                  <w:lang w:val="ru-RU"/>
                </w:rPr>
                <w:t xml:space="preserve"> </w:t>
              </w:r>
            </w:ins>
            <w:r w:rsidRPr="007F1B45">
              <w:rPr>
                <w:color w:val="000000"/>
                <w:lang w:val="ru-RU"/>
              </w:rPr>
              <w:t>ИСИС 2021-2027 г., които имат доказан научен и фирмен капацитет в съответната област на интелигентна специализация и доказана активност в програмен период 2014-2020.</w:t>
            </w:r>
          </w:p>
          <w:p w14:paraId="1F8B8190" w14:textId="6348B3E4" w:rsidR="00A77B3E" w:rsidRPr="008447C8" w:rsidRDefault="008E36CE">
            <w:pPr>
              <w:spacing w:before="5pt"/>
              <w:rPr>
                <w:color w:val="000000"/>
                <w:lang w:val="ru-RU"/>
              </w:rPr>
            </w:pPr>
            <w:r w:rsidRPr="007F1B45">
              <w:rPr>
                <w:color w:val="000000"/>
                <w:lang w:val="ru-RU"/>
              </w:rPr>
              <w:t>Изключени от обхвата на подкрепа с БФП по настоящата специфична цел са проекти в тематична област на ИСИС 21-27 “Чисти технологии, кръгова и нисковъглеродна икономика”</w:t>
            </w:r>
            <w:ins w:id="61" w:author="Author">
              <w:r w:rsidR="005645FC" w:rsidRPr="00513D10">
                <w:rPr>
                  <w:color w:val="000000"/>
                  <w:lang w:val="bg-BG"/>
                </w:rPr>
                <w:t xml:space="preserve"> в изпълнение на подхода ВОМР</w:t>
              </w:r>
            </w:ins>
            <w:r w:rsidRPr="008447C8">
              <w:rPr>
                <w:color w:val="000000"/>
                <w:lang w:val="ru-RU"/>
              </w:rPr>
              <w:t>, като същите ще бъдат изпълнявани в рамките на Приоритет 2, СЦ (</w:t>
            </w:r>
            <w:r w:rsidRPr="00513D10">
              <w:rPr>
                <w:color w:val="000000"/>
              </w:rPr>
              <w:t>vi</w:t>
            </w:r>
            <w:r w:rsidRPr="008447C8">
              <w:rPr>
                <w:color w:val="000000"/>
                <w:lang w:val="ru-RU"/>
              </w:rPr>
              <w:t>).</w:t>
            </w:r>
          </w:p>
          <w:p w14:paraId="45F626D0" w14:textId="77777777" w:rsidR="00A77B3E" w:rsidRPr="008447C8" w:rsidRDefault="00A77B3E">
            <w:pPr>
              <w:spacing w:before="5pt"/>
              <w:rPr>
                <w:color w:val="000000"/>
                <w:lang w:val="ru-RU"/>
              </w:rPr>
            </w:pPr>
          </w:p>
          <w:p w14:paraId="0F3BC791" w14:textId="77777777" w:rsidR="00A77B3E" w:rsidRPr="008447C8" w:rsidRDefault="008E36CE">
            <w:pPr>
              <w:spacing w:before="5pt"/>
              <w:rPr>
                <w:color w:val="000000"/>
                <w:lang w:val="ru-RU"/>
              </w:rPr>
            </w:pPr>
            <w:r w:rsidRPr="008447C8">
              <w:rPr>
                <w:color w:val="000000"/>
                <w:lang w:val="ru-RU"/>
              </w:rPr>
              <w:t>Приоритет ще се дава на предприятия, осъществяващи дейности, които са част от Стратегическите вериги на стойността на ЕС (</w:t>
            </w:r>
            <w:r w:rsidRPr="00513D10">
              <w:rPr>
                <w:color w:val="000000"/>
              </w:rPr>
              <w:t>Strategic</w:t>
            </w:r>
            <w:r w:rsidRPr="008447C8">
              <w:rPr>
                <w:color w:val="000000"/>
                <w:lang w:val="ru-RU"/>
              </w:rPr>
              <w:t xml:space="preserve"> </w:t>
            </w:r>
            <w:r w:rsidRPr="00513D10">
              <w:rPr>
                <w:color w:val="000000"/>
              </w:rPr>
              <w:t>Value</w:t>
            </w:r>
            <w:r w:rsidRPr="008447C8">
              <w:rPr>
                <w:color w:val="000000"/>
                <w:lang w:val="ru-RU"/>
              </w:rPr>
              <w:t xml:space="preserve"> </w:t>
            </w:r>
            <w:r w:rsidRPr="00513D10">
              <w:rPr>
                <w:color w:val="000000"/>
              </w:rPr>
              <w:t>chains</w:t>
            </w:r>
            <w:r w:rsidRPr="008447C8">
              <w:rPr>
                <w:color w:val="000000"/>
                <w:lang w:val="ru-RU"/>
              </w:rPr>
              <w:t>): Чисти, свързани и автономни превозни средства; Интелигентно здраве; Индустриален Интернет на нещата; Кибер защита. Акцент се поставя и на устойчивата синя икономика чрез възможностите за подкрепа на иновации в предприятията в рамките на тематична област „Мехатроника”, подобласт „Системи и технологии за развитие на Синята икономика“, както и на тематична област „Индустрия за здравословен живот и биотехнологии”, подобласт</w:t>
            </w:r>
            <w:r w:rsidRPr="008447C8">
              <w:rPr>
                <w:b/>
                <w:bCs/>
                <w:color w:val="000000"/>
                <w:lang w:val="ru-RU"/>
              </w:rPr>
              <w:t xml:space="preserve"> </w:t>
            </w:r>
            <w:r w:rsidRPr="008447C8">
              <w:rPr>
                <w:color w:val="000000"/>
                <w:lang w:val="ru-RU"/>
              </w:rPr>
              <w:t>„Приложение на нови методи и технологии в устойчивото ползване на речни и морски ресурси“ на ИСИС 21-27.</w:t>
            </w:r>
          </w:p>
          <w:p w14:paraId="0363BC87" w14:textId="77777777" w:rsidR="00A77B3E" w:rsidRPr="008447C8" w:rsidRDefault="00A77B3E">
            <w:pPr>
              <w:spacing w:before="5pt"/>
              <w:rPr>
                <w:color w:val="000000"/>
                <w:lang w:val="ru-RU"/>
              </w:rPr>
            </w:pPr>
          </w:p>
          <w:p w14:paraId="24443906" w14:textId="77777777" w:rsidR="00A77B3E" w:rsidRPr="008447C8" w:rsidRDefault="008E36CE">
            <w:pPr>
              <w:spacing w:before="5pt"/>
              <w:rPr>
                <w:color w:val="000000"/>
                <w:lang w:val="ru-RU"/>
              </w:rPr>
            </w:pPr>
            <w:r w:rsidRPr="008447C8">
              <w:rPr>
                <w:color w:val="000000"/>
                <w:lang w:val="ru-RU"/>
              </w:rPr>
              <w:t>При осъществяването на индикативните дейности е предвидено да се прилагат следните водещи принципи:</w:t>
            </w:r>
          </w:p>
          <w:p w14:paraId="684C5493" w14:textId="77777777" w:rsidR="00A77B3E" w:rsidRPr="008447C8" w:rsidRDefault="008E36CE">
            <w:pPr>
              <w:numPr>
                <w:ilvl w:val="0"/>
                <w:numId w:val="3"/>
              </w:numPr>
              <w:spacing w:before="5pt"/>
              <w:rPr>
                <w:color w:val="000000"/>
                <w:lang w:val="ru-RU"/>
              </w:rPr>
            </w:pPr>
            <w:r w:rsidRPr="008447C8">
              <w:rPr>
                <w:color w:val="000000"/>
                <w:lang w:val="ru-RU"/>
              </w:rPr>
              <w:t>предоставянето на финансиране да се осъществява в съответствие с процедурите, установени в националното законодателство и вътрешните такива на УО;</w:t>
            </w:r>
          </w:p>
          <w:p w14:paraId="53556A7C" w14:textId="77777777" w:rsidR="00A77B3E" w:rsidRPr="008447C8" w:rsidRDefault="008E36CE">
            <w:pPr>
              <w:numPr>
                <w:ilvl w:val="0"/>
                <w:numId w:val="3"/>
              </w:numPr>
              <w:spacing w:before="5pt"/>
              <w:rPr>
                <w:color w:val="000000"/>
                <w:lang w:val="ru-RU"/>
              </w:rPr>
            </w:pPr>
            <w:r w:rsidRPr="008447C8">
              <w:rPr>
                <w:color w:val="000000"/>
                <w:lang w:val="ru-RU"/>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p>
          <w:p w14:paraId="0EE30425" w14:textId="77777777" w:rsidR="00A77B3E" w:rsidRPr="008447C8" w:rsidRDefault="008E36CE">
            <w:pPr>
              <w:numPr>
                <w:ilvl w:val="0"/>
                <w:numId w:val="3"/>
              </w:numPr>
              <w:spacing w:before="5pt"/>
              <w:rPr>
                <w:color w:val="000000"/>
                <w:lang w:val="ru-RU"/>
              </w:rPr>
            </w:pPr>
            <w:r w:rsidRPr="008447C8">
              <w:rPr>
                <w:color w:val="000000"/>
                <w:lang w:val="ru-RU"/>
              </w:rPr>
              <w:t>финансиране, основано на нуждите – избраните операции следва да отговарят на основните предизвикателства пред бизнеса/икономиката, идентифицирани в СП, Стратегията на ПКИП и приложимите стратегически документи на национално ниво; отчитане на регионалните дисбаланси и капацитет за интелигентна специализация на съответния регион;</w:t>
            </w:r>
          </w:p>
          <w:p w14:paraId="3622C4E7" w14:textId="77777777" w:rsidR="00A77B3E" w:rsidRPr="008447C8" w:rsidRDefault="008E36CE">
            <w:pPr>
              <w:numPr>
                <w:ilvl w:val="0"/>
                <w:numId w:val="3"/>
              </w:numPr>
              <w:spacing w:before="5pt"/>
              <w:rPr>
                <w:color w:val="000000"/>
                <w:lang w:val="ru-RU"/>
              </w:rPr>
            </w:pPr>
            <w:r w:rsidRPr="008447C8">
              <w:rPr>
                <w:color w:val="000000"/>
                <w:lang w:val="ru-RU"/>
              </w:rPr>
              <w:t>при мерките с безвъзмездни средства с приоритет ще се финансират приоритетните икономически дейности, идентифицирани и изведени в НСМСП 2021-2027;</w:t>
            </w:r>
          </w:p>
          <w:p w14:paraId="6EE89401" w14:textId="77777777" w:rsidR="00A77B3E" w:rsidRPr="007F1B45" w:rsidRDefault="008E36CE">
            <w:pPr>
              <w:numPr>
                <w:ilvl w:val="0"/>
                <w:numId w:val="3"/>
              </w:numPr>
              <w:spacing w:before="5pt"/>
              <w:rPr>
                <w:color w:val="000000"/>
                <w:lang w:val="ru-RU"/>
              </w:rPr>
            </w:pPr>
            <w:r w:rsidRPr="008447C8">
              <w:rPr>
                <w:color w:val="000000"/>
                <w:lang w:val="ru-RU"/>
              </w:rPr>
              <w:t>ефективност и ефикасност на интервенциите – при подготовката и дизайна на съответните мерки ще се прилага механизъм на изпълнение, който да осигури логическа обвързаност между цели, вложени ресурси, предвидени дейности, индикатори за продукт и очаквани резултати и индикатори за резултат/ефект от помощта, като например подхода „теория на промяната“ (</w:t>
            </w:r>
            <w:r w:rsidRPr="00513D10">
              <w:rPr>
                <w:color w:val="000000"/>
              </w:rPr>
              <w:t>theory</w:t>
            </w:r>
            <w:r w:rsidRPr="007F1B45">
              <w:rPr>
                <w:color w:val="000000"/>
                <w:lang w:val="ru-RU"/>
              </w:rPr>
              <w:t xml:space="preserve"> </w:t>
            </w:r>
            <w:r w:rsidRPr="00513D10">
              <w:rPr>
                <w:color w:val="000000"/>
              </w:rPr>
              <w:t>of</w:t>
            </w:r>
            <w:r w:rsidRPr="007F1B45">
              <w:rPr>
                <w:color w:val="000000"/>
                <w:lang w:val="ru-RU"/>
              </w:rPr>
              <w:t xml:space="preserve"> </w:t>
            </w:r>
            <w:r w:rsidRPr="00513D10">
              <w:rPr>
                <w:color w:val="000000"/>
              </w:rPr>
              <w:t>change</w:t>
            </w:r>
            <w:r w:rsidRPr="007F1B45">
              <w:rPr>
                <w:color w:val="000000"/>
                <w:lang w:val="ru-RU"/>
              </w:rPr>
              <w:t>);</w:t>
            </w:r>
          </w:p>
          <w:p w14:paraId="6B82CC24" w14:textId="77777777" w:rsidR="00A77B3E" w:rsidRPr="007F1B45" w:rsidRDefault="008E36CE">
            <w:pPr>
              <w:numPr>
                <w:ilvl w:val="0"/>
                <w:numId w:val="3"/>
              </w:numPr>
              <w:spacing w:before="5pt"/>
              <w:rPr>
                <w:color w:val="000000"/>
                <w:lang w:val="ru-RU"/>
              </w:rPr>
            </w:pPr>
            <w:r w:rsidRPr="007F1B45">
              <w:rPr>
                <w:color w:val="000000"/>
                <w:lang w:val="ru-RU"/>
              </w:rPr>
              <w:t>постоянен стремеж към намаляване на административната тежест спрямо кандидатите/бенефициентите чрез залагане на гъвкави и максимално облекчени изисквания при кандидатстване и последващо изпълнение на проектите;</w:t>
            </w:r>
          </w:p>
          <w:p w14:paraId="13DE82EF" w14:textId="77777777" w:rsidR="00A77B3E" w:rsidRPr="007F1B45" w:rsidRDefault="008E36CE">
            <w:pPr>
              <w:numPr>
                <w:ilvl w:val="0"/>
                <w:numId w:val="3"/>
              </w:numPr>
              <w:spacing w:before="5pt"/>
              <w:rPr>
                <w:color w:val="000000"/>
                <w:lang w:val="ru-RU"/>
              </w:rPr>
            </w:pPr>
            <w:r w:rsidRPr="007F1B45">
              <w:rPr>
                <w:color w:val="000000"/>
                <w:lang w:val="ru-RU"/>
              </w:rPr>
              <w:t>стремеж към ускоряване на процеса по предоставяне, отчитане и верификация на помощта;</w:t>
            </w:r>
          </w:p>
          <w:p w14:paraId="5A51B60E" w14:textId="77777777" w:rsidR="00A77B3E" w:rsidRPr="007F1B45" w:rsidRDefault="008E36CE">
            <w:pPr>
              <w:numPr>
                <w:ilvl w:val="0"/>
                <w:numId w:val="3"/>
              </w:numPr>
              <w:spacing w:before="5pt"/>
              <w:rPr>
                <w:color w:val="000000"/>
                <w:lang w:val="ru-RU"/>
              </w:rPr>
            </w:pPr>
            <w:r w:rsidRPr="007F1B45">
              <w:rPr>
                <w:color w:val="000000"/>
                <w:lang w:val="ru-RU"/>
              </w:rPr>
              <w:t>при дизайна на интервенциите ще се търси възможност за обявяване на процедури за предоставяне на БФП с няколко крайни срока с цел постигане на предвидимост и прозрачност на предоставяната подкрепа;</w:t>
            </w:r>
          </w:p>
          <w:p w14:paraId="0BC22FE0" w14:textId="77777777" w:rsidR="00A77B3E" w:rsidRPr="007F1B45" w:rsidRDefault="008E36CE">
            <w:pPr>
              <w:numPr>
                <w:ilvl w:val="0"/>
                <w:numId w:val="3"/>
              </w:numPr>
              <w:spacing w:before="5pt"/>
              <w:rPr>
                <w:color w:val="000000"/>
                <w:lang w:val="ru-RU"/>
              </w:rPr>
            </w:pPr>
            <w:r w:rsidRPr="007F1B45">
              <w:rPr>
                <w:color w:val="000000"/>
                <w:lang w:val="ru-RU"/>
              </w:rPr>
              <w:t>прилагане на нов механизъм на оценка при процедурите с безвъзмездни средства, където е подходящо, включващ използването на външна експертиза, включително международна, при оценката на проектите;</w:t>
            </w:r>
          </w:p>
          <w:p w14:paraId="33B3505C" w14:textId="77777777" w:rsidR="00A77B3E" w:rsidRPr="007F1B45" w:rsidRDefault="008E36CE">
            <w:pPr>
              <w:numPr>
                <w:ilvl w:val="0"/>
                <w:numId w:val="3"/>
              </w:numPr>
              <w:spacing w:before="5pt"/>
              <w:rPr>
                <w:color w:val="000000"/>
                <w:lang w:val="ru-RU"/>
              </w:rPr>
            </w:pPr>
            <w:r w:rsidRPr="007F1B45">
              <w:rPr>
                <w:color w:val="000000"/>
                <w:lang w:val="ru-RU"/>
              </w:rPr>
              <w:t>извършване на оценка на изпълнението и оценка на въздействието (</w:t>
            </w:r>
            <w:r w:rsidRPr="00513D10">
              <w:rPr>
                <w:color w:val="000000"/>
              </w:rPr>
              <w:t>performance</w:t>
            </w:r>
            <w:r w:rsidRPr="007F1B45">
              <w:rPr>
                <w:color w:val="000000"/>
                <w:lang w:val="ru-RU"/>
              </w:rPr>
              <w:t xml:space="preserve"> </w:t>
            </w:r>
            <w:r w:rsidRPr="00513D10">
              <w:rPr>
                <w:color w:val="000000"/>
              </w:rPr>
              <w:t>and</w:t>
            </w:r>
            <w:r w:rsidRPr="007F1B45">
              <w:rPr>
                <w:color w:val="000000"/>
                <w:lang w:val="ru-RU"/>
              </w:rPr>
              <w:t xml:space="preserve"> </w:t>
            </w:r>
            <w:r w:rsidRPr="00513D10">
              <w:rPr>
                <w:color w:val="000000"/>
              </w:rPr>
              <w:t>impact</w:t>
            </w:r>
            <w:r w:rsidRPr="007F1B45">
              <w:rPr>
                <w:color w:val="000000"/>
                <w:lang w:val="ru-RU"/>
              </w:rPr>
              <w:t xml:space="preserve"> </w:t>
            </w:r>
            <w:r w:rsidRPr="00513D10">
              <w:rPr>
                <w:color w:val="000000"/>
              </w:rPr>
              <w:t>evaluations</w:t>
            </w:r>
            <w:r w:rsidRPr="007F1B45">
              <w:rPr>
                <w:color w:val="000000"/>
                <w:lang w:val="ru-RU"/>
              </w:rPr>
              <w:t>) и прилагане на резултатите и научените уроци в програмния цикъл;</w:t>
            </w:r>
          </w:p>
          <w:p w14:paraId="011EA4CE" w14:textId="77777777" w:rsidR="00A77B3E" w:rsidRPr="007F1B45" w:rsidRDefault="008E36CE">
            <w:pPr>
              <w:numPr>
                <w:ilvl w:val="0"/>
                <w:numId w:val="3"/>
              </w:numPr>
              <w:spacing w:before="5pt"/>
              <w:rPr>
                <w:color w:val="000000"/>
                <w:lang w:val="ru-RU"/>
              </w:rPr>
            </w:pPr>
            <w:r w:rsidRPr="007F1B45">
              <w:rPr>
                <w:color w:val="000000"/>
                <w:lang w:val="ru-RU"/>
              </w:rPr>
              <w:t>принцип на партньорство и прозрачност – съгласуване на критериите за подбор на операции с КН на програмата; провеждане на обществени обсъждания на процедурите с безвъзмездни средства преди официалното им обявяване; изготвяне на прозрачни и обективни критерии за подбор на проекти;</w:t>
            </w:r>
          </w:p>
          <w:p w14:paraId="0FA51BFA" w14:textId="77777777" w:rsidR="00A77B3E" w:rsidRPr="007F1B45" w:rsidRDefault="008E36CE">
            <w:pPr>
              <w:numPr>
                <w:ilvl w:val="0"/>
                <w:numId w:val="3"/>
              </w:numPr>
              <w:spacing w:before="5pt"/>
              <w:rPr>
                <w:color w:val="000000"/>
                <w:lang w:val="ru-RU"/>
              </w:rPr>
            </w:pPr>
            <w:r w:rsidRPr="007F1B45">
              <w:rPr>
                <w:color w:val="000000"/>
                <w:lang w:val="ru-RU"/>
              </w:rPr>
              <w:t>принцип на равните възможности – насърчаване на равните възможности за всички, вкл. възможностите за достъп за хора с увреждания чрез интегрирането на принципа на недискриминация;</w:t>
            </w:r>
          </w:p>
          <w:p w14:paraId="4C2EEE95" w14:textId="77777777" w:rsidR="00A77B3E" w:rsidRPr="007F1B45" w:rsidRDefault="00A77B3E">
            <w:pPr>
              <w:spacing w:before="5pt"/>
              <w:rPr>
                <w:color w:val="000000"/>
                <w:lang w:val="ru-RU"/>
              </w:rPr>
            </w:pPr>
          </w:p>
          <w:p w14:paraId="3F83A847" w14:textId="77777777" w:rsidR="00A77B3E" w:rsidRPr="007F1B45" w:rsidRDefault="008E36CE">
            <w:pPr>
              <w:spacing w:before="5pt"/>
              <w:rPr>
                <w:color w:val="000000"/>
                <w:lang w:val="ru-RU"/>
              </w:rPr>
            </w:pPr>
            <w:r w:rsidRPr="007F1B45">
              <w:rPr>
                <w:color w:val="000000"/>
                <w:lang w:val="ru-RU"/>
              </w:rPr>
              <w:t>Предвидените за изпълнение дейности са съобразени с принципа за ненанасяне на значителни вреди по смисъла на Регламент (ЕС) 2020/852, като предвид тяхната същност не се очаква същите да оказват съществено негативно влияние върху околната среда.</w:t>
            </w:r>
          </w:p>
          <w:p w14:paraId="38DB7B5E" w14:textId="77777777" w:rsidR="00A77B3E" w:rsidRPr="007F1B45" w:rsidRDefault="00A77B3E">
            <w:pPr>
              <w:spacing w:before="5pt"/>
              <w:rPr>
                <w:color w:val="000000"/>
                <w:lang w:val="ru-RU"/>
              </w:rPr>
            </w:pPr>
          </w:p>
          <w:p w14:paraId="57189B3D" w14:textId="77777777" w:rsidR="00A77B3E" w:rsidRPr="007F1B45" w:rsidRDefault="008E36CE">
            <w:pPr>
              <w:spacing w:before="5pt"/>
              <w:rPr>
                <w:color w:val="000000"/>
                <w:lang w:val="ru-RU"/>
              </w:rPr>
            </w:pPr>
            <w:r w:rsidRPr="007F1B45">
              <w:rPr>
                <w:b/>
                <w:bCs/>
                <w:color w:val="000000"/>
                <w:u w:val="single"/>
                <w:lang w:val="ru-RU"/>
              </w:rPr>
              <w:t>Синергия и допълняемост</w:t>
            </w:r>
            <w:r w:rsidRPr="007F1B45">
              <w:rPr>
                <w:color w:val="000000"/>
                <w:lang w:val="ru-RU"/>
              </w:rPr>
              <w:t>:</w:t>
            </w:r>
          </w:p>
          <w:p w14:paraId="6608680C" w14:textId="77777777" w:rsidR="00A77B3E" w:rsidRPr="007F1B45" w:rsidRDefault="008E36CE">
            <w:pPr>
              <w:spacing w:before="5pt"/>
              <w:rPr>
                <w:color w:val="000000"/>
                <w:lang w:val="ru-RU"/>
              </w:rPr>
            </w:pPr>
            <w:r w:rsidRPr="007F1B45">
              <w:rPr>
                <w:b/>
                <w:bCs/>
                <w:color w:val="000000"/>
                <w:lang w:val="ru-RU"/>
              </w:rPr>
              <w:t>Програма</w:t>
            </w:r>
            <w:r w:rsidRPr="007F1B45">
              <w:rPr>
                <w:color w:val="000000"/>
                <w:lang w:val="ru-RU"/>
              </w:rPr>
              <w:t xml:space="preserve"> </w:t>
            </w:r>
            <w:r w:rsidRPr="007F1B45">
              <w:rPr>
                <w:b/>
                <w:bCs/>
                <w:color w:val="000000"/>
                <w:lang w:val="ru-RU"/>
              </w:rPr>
              <w:t>за научни изследвания, иновации и дигитализация за интелигентна трансформация</w:t>
            </w:r>
          </w:p>
          <w:p w14:paraId="6B8C7BFC" w14:textId="77777777" w:rsidR="00A77B3E" w:rsidRPr="007F1B45" w:rsidRDefault="008E36CE">
            <w:pPr>
              <w:spacing w:before="5pt"/>
              <w:rPr>
                <w:color w:val="000000"/>
                <w:lang w:val="ru-RU"/>
              </w:rPr>
            </w:pPr>
            <w:r w:rsidRPr="007F1B45">
              <w:rPr>
                <w:color w:val="000000"/>
                <w:lang w:val="ru-RU"/>
              </w:rPr>
              <w:t>Цялостната подкрепа, свързана с изграждането и развитието на национална научно-изследователска и иновационна екосистема, създаването на устойчиви партньорства между научните, университетски и иновационни звена и бизнеса, както и ускоряването на процесите на трансфер на технологии и комерсиализация на резултатите от научните изследвания са във фокуса на подкрепа на Програмата за научни изследвания, иновации и дигитализация за интелигентна трансформация (ПНИИДИТ). По отношение подкрепата за предприятия ПКИП ще интервенира в частта развитие на вътрешния НИРД и иновационен капацитет на предприятията, както и в посока въвеждане на иновативни продукти, процеси и услуги. В частта стартиращи иновативни предприятия демаркационната линия между ПКИП и ПНИИДИТ е от гледна точка трансфера на технологии като в случаите, когато дадено предприятие е резултат от трансфер на технологии, същото попада в обхвата на подкрепа на ПНИИДИТ.</w:t>
            </w:r>
          </w:p>
          <w:p w14:paraId="077D5468" w14:textId="77777777" w:rsidR="00A77B3E" w:rsidRPr="007F1B45" w:rsidRDefault="008E36CE">
            <w:pPr>
              <w:spacing w:before="5pt"/>
              <w:rPr>
                <w:color w:val="000000"/>
                <w:lang w:val="ru-RU"/>
              </w:rPr>
            </w:pPr>
            <w:r w:rsidRPr="007F1B45">
              <w:rPr>
                <w:color w:val="000000"/>
                <w:lang w:val="ru-RU"/>
              </w:rPr>
              <w:t>Допълняемост между двете програми по отношение на интервенциите за защита правата по индустриална собственост се постига, като подкрепата по ПНИИДИТ ще осигури изпълнението на нова национална рамка на политиката за създаване, защита и комерсиализация на интелектуалната собственост, както и за стимулиране използването на интелектуални права с висока добавена стойност за научноизследователските организации и предприятията, докато ПКИП осигурява подкрепа и съдействие за практическо реализиране на процеса по защита на ниво отделно предприятие.</w:t>
            </w:r>
          </w:p>
          <w:p w14:paraId="6E1BD5F2" w14:textId="77777777" w:rsidR="00A77B3E" w:rsidRPr="007F1B45" w:rsidRDefault="00A77B3E">
            <w:pPr>
              <w:spacing w:before="5pt"/>
              <w:rPr>
                <w:color w:val="000000"/>
                <w:lang w:val="ru-RU"/>
              </w:rPr>
            </w:pPr>
          </w:p>
          <w:p w14:paraId="3CEB9FA6" w14:textId="77777777" w:rsidR="00A77B3E" w:rsidRPr="007F1B45" w:rsidRDefault="008E36CE">
            <w:pPr>
              <w:spacing w:before="5pt"/>
              <w:rPr>
                <w:color w:val="000000"/>
                <w:lang w:val="ru-RU"/>
              </w:rPr>
            </w:pPr>
            <w:r w:rsidRPr="007F1B45">
              <w:rPr>
                <w:b/>
                <w:bCs/>
                <w:color w:val="000000"/>
                <w:lang w:val="ru-RU"/>
              </w:rPr>
              <w:t>План за възстановяване и устойчивост</w:t>
            </w:r>
          </w:p>
          <w:p w14:paraId="36586B29" w14:textId="77777777" w:rsidR="00A77B3E" w:rsidRPr="007F1B45" w:rsidRDefault="008E36CE">
            <w:pPr>
              <w:spacing w:before="5pt"/>
              <w:rPr>
                <w:color w:val="000000"/>
                <w:lang w:val="ru-RU"/>
              </w:rPr>
            </w:pPr>
            <w:r w:rsidRPr="007F1B45">
              <w:rPr>
                <w:color w:val="000000"/>
                <w:lang w:val="ru-RU"/>
              </w:rPr>
              <w:t>Ефектът от заложените интервенции по линия на настоящата специфична цел ще бъде допълнително подсилен чрез мерките по линия на ПВУ, свързани с укрепване и интернационализация на националната научноизследователска и иновационна екосистема, вкл. чрез осигуряване на възможност за участие на иновативни МСП в РП „Хоризонт Европа“. По отношение на дяловите инструменти за иновации допълняемостта е по отношение обхвата на инструментите: в ПВУ ще са с по-широк обхват на подкрепа, като фондовете могат да са базирани в Европа, докато подкрепата ще е насочена към предприятия, опериращи на територията на страната. По този начин ще допринесат за по-пълноценно интегриране на българската предприемаческа екосистема в европейската такава. Дяловите инструменти по ПКИП ще са с ясно изразено регионално измерение като съществена част от инвестициите ще бъдат насочени към проекти извън София и ще са фокусирани върху развитието на младата иновационна и стартъп екосистема в България чрез инвестиране в относително по-малки и рискови проекти.</w:t>
            </w:r>
          </w:p>
          <w:p w14:paraId="7913E526" w14:textId="77777777" w:rsidR="00A77B3E" w:rsidRPr="007F1B45" w:rsidRDefault="00A77B3E">
            <w:pPr>
              <w:spacing w:before="5pt"/>
              <w:rPr>
                <w:color w:val="000000"/>
                <w:lang w:val="ru-RU"/>
              </w:rPr>
            </w:pPr>
          </w:p>
          <w:p w14:paraId="0B4ADA2B" w14:textId="77777777" w:rsidR="00A77B3E" w:rsidRPr="007F1B45" w:rsidRDefault="008E36CE">
            <w:pPr>
              <w:spacing w:before="5pt"/>
              <w:rPr>
                <w:color w:val="000000"/>
                <w:lang w:val="ru-RU"/>
              </w:rPr>
            </w:pPr>
            <w:r w:rsidRPr="007F1B45">
              <w:rPr>
                <w:b/>
                <w:bCs/>
                <w:color w:val="000000"/>
                <w:lang w:val="ru-RU"/>
              </w:rPr>
              <w:t>Други програми</w:t>
            </w:r>
          </w:p>
          <w:p w14:paraId="51A064BC" w14:textId="77777777" w:rsidR="00A77B3E" w:rsidRPr="007F1B45" w:rsidRDefault="008E36CE">
            <w:pPr>
              <w:spacing w:before="5pt"/>
              <w:rPr>
                <w:color w:val="000000"/>
                <w:lang w:val="ru-RU"/>
              </w:rPr>
            </w:pPr>
            <w:r w:rsidRPr="007F1B45">
              <w:rPr>
                <w:color w:val="000000"/>
                <w:lang w:val="ru-RU"/>
              </w:rPr>
              <w:t xml:space="preserve">Интервенциите в настоящата специфична цел допълват мерките за устойчива синя икономика в Програма Интеррег </w:t>
            </w:r>
            <w:r w:rsidRPr="00513D10">
              <w:rPr>
                <w:color w:val="000000"/>
              </w:rPr>
              <w:t>NEXT</w:t>
            </w:r>
            <w:r w:rsidRPr="007F1B45">
              <w:rPr>
                <w:color w:val="000000"/>
                <w:lang w:val="ru-RU"/>
              </w:rPr>
              <w:t xml:space="preserve"> Черноморски басейн 2021-2027, която включва: изграждане на капацитет за разработване, предоставяне и разпространение на модерни технологии в подкрепа на синята икономика, иновативни технологии за устойчив риболов и екологично чиста аквакултура и т.н. Програмите се допълват и в целевите групи – ЧБ е насочена към организации на бизнеса, публични власти, изследователски институции, а ПКИП към предприятията.</w:t>
            </w:r>
          </w:p>
          <w:p w14:paraId="11455438" w14:textId="77777777" w:rsidR="00A77B3E" w:rsidRPr="007F1B45" w:rsidRDefault="008E36CE">
            <w:pPr>
              <w:spacing w:before="5pt"/>
              <w:rPr>
                <w:color w:val="000000"/>
                <w:lang w:val="ru-RU"/>
              </w:rPr>
            </w:pPr>
            <w:r w:rsidRPr="007F1B45">
              <w:rPr>
                <w:color w:val="000000"/>
                <w:lang w:val="ru-RU"/>
              </w:rPr>
              <w:t>Програмите за трансгранично сътрудничество предвиждат изпълнението на „меки“ мерки в областта на повишаване конкурентоспособността на местната икономика, научноизследователски и развойни дейности, прилагане на нови бизнес и технологични иновационни модели в МСП, с които допълват интервенциите, заложени в ПКИП.</w:t>
            </w:r>
          </w:p>
          <w:p w14:paraId="2BBCAC9B" w14:textId="77777777" w:rsidR="00A77B3E" w:rsidRPr="007F1B45" w:rsidRDefault="00A77B3E">
            <w:pPr>
              <w:spacing w:before="5pt"/>
              <w:rPr>
                <w:color w:val="000000"/>
                <w:sz w:val="6"/>
                <w:lang w:val="ru-RU"/>
              </w:rPr>
            </w:pPr>
          </w:p>
          <w:p w14:paraId="00367BFF" w14:textId="77777777" w:rsidR="00A77B3E" w:rsidRPr="007F1B45" w:rsidRDefault="00A77B3E">
            <w:pPr>
              <w:spacing w:before="5pt"/>
              <w:rPr>
                <w:color w:val="000000"/>
                <w:sz w:val="6"/>
                <w:lang w:val="ru-RU"/>
              </w:rPr>
            </w:pPr>
          </w:p>
        </w:tc>
      </w:tr>
    </w:tbl>
    <w:p w14:paraId="33748420" w14:textId="77777777" w:rsidR="00A77B3E" w:rsidRPr="007F1B45" w:rsidRDefault="00A77B3E">
      <w:pPr>
        <w:spacing w:before="5pt"/>
        <w:rPr>
          <w:color w:val="000000"/>
          <w:lang w:val="ru-RU"/>
        </w:rPr>
      </w:pPr>
    </w:p>
    <w:p w14:paraId="17FD8430" w14:textId="77777777" w:rsidR="00A77B3E" w:rsidRPr="007F1B45" w:rsidRDefault="008E36CE">
      <w:pPr>
        <w:pStyle w:val="Heading5"/>
        <w:spacing w:before="5pt" w:after="0pt"/>
        <w:rPr>
          <w:b w:val="0"/>
          <w:i w:val="0"/>
          <w:color w:val="000000"/>
          <w:sz w:val="24"/>
          <w:lang w:val="ru-RU"/>
        </w:rPr>
      </w:pPr>
      <w:bookmarkStart w:id="62" w:name="_Toc207397753"/>
      <w:r w:rsidRPr="007F1B45">
        <w:rPr>
          <w:b w:val="0"/>
          <w:i w:val="0"/>
          <w:color w:val="000000"/>
          <w:sz w:val="24"/>
          <w:lang w:val="ru-RU"/>
        </w:rPr>
        <w:t>Основните целеви групи</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iii</w:t>
      </w:r>
      <w:r w:rsidRPr="007F1B45">
        <w:rPr>
          <w:b w:val="0"/>
          <w:i w:val="0"/>
          <w:color w:val="000000"/>
          <w:sz w:val="24"/>
          <w:lang w:val="ru-RU"/>
        </w:rPr>
        <w:t>) от РОР:</w:t>
      </w:r>
      <w:bookmarkEnd w:id="62"/>
    </w:p>
    <w:p w14:paraId="73C4E0A1"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FD95E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EA6D5B" w14:textId="77777777" w:rsidR="00A77B3E" w:rsidRPr="007F1B45" w:rsidRDefault="00A77B3E">
            <w:pPr>
              <w:spacing w:before="5pt"/>
              <w:rPr>
                <w:color w:val="000000"/>
                <w:sz w:val="0"/>
                <w:lang w:val="ru-RU"/>
              </w:rPr>
            </w:pPr>
          </w:p>
          <w:p w14:paraId="5672396A" w14:textId="77777777" w:rsidR="00A77B3E" w:rsidRPr="007F1B45" w:rsidRDefault="008E36CE">
            <w:pPr>
              <w:spacing w:before="5pt"/>
              <w:rPr>
                <w:color w:val="000000"/>
                <w:lang w:val="ru-RU"/>
              </w:rPr>
            </w:pPr>
            <w:r w:rsidRPr="007F1B45">
              <w:rPr>
                <w:color w:val="000000"/>
                <w:lang w:val="ru-RU"/>
              </w:rPr>
              <w:t>Основните целеви групи по тази специфична цел са:</w:t>
            </w:r>
          </w:p>
          <w:p w14:paraId="77116CEC" w14:textId="77777777" w:rsidR="00A77B3E" w:rsidRPr="007F1B45" w:rsidRDefault="008E36CE">
            <w:pPr>
              <w:spacing w:before="5pt"/>
              <w:rPr>
                <w:color w:val="000000"/>
                <w:lang w:val="ru-RU"/>
              </w:rPr>
            </w:pPr>
            <w:r w:rsidRPr="007F1B45">
              <w:rPr>
                <w:color w:val="000000"/>
                <w:lang w:val="ru-RU"/>
              </w:rPr>
              <w:t>МСП, малки дружества със средна пазарна капитализация. Големите предприятия са допустими единствено в сътрудничество с МСП чрез подкрепа с безвъзмездни средства. Дружества със средна пазарна капитализация са допустими за подкрепа единствено с финансови инструменти.</w:t>
            </w:r>
          </w:p>
          <w:p w14:paraId="728C9CA2" w14:textId="77777777" w:rsidR="00A77B3E" w:rsidRPr="007F1B45" w:rsidRDefault="00A77B3E">
            <w:pPr>
              <w:spacing w:before="5pt"/>
              <w:rPr>
                <w:color w:val="000000"/>
                <w:sz w:val="6"/>
                <w:lang w:val="ru-RU"/>
              </w:rPr>
            </w:pPr>
          </w:p>
          <w:p w14:paraId="1761D948" w14:textId="77777777" w:rsidR="00A77B3E" w:rsidRPr="007F1B45" w:rsidRDefault="00A77B3E">
            <w:pPr>
              <w:spacing w:before="5pt"/>
              <w:rPr>
                <w:color w:val="000000"/>
                <w:sz w:val="6"/>
                <w:lang w:val="ru-RU"/>
              </w:rPr>
            </w:pPr>
          </w:p>
        </w:tc>
      </w:tr>
    </w:tbl>
    <w:p w14:paraId="71044E59" w14:textId="77777777" w:rsidR="00A77B3E" w:rsidRPr="007F1B45" w:rsidRDefault="00A77B3E">
      <w:pPr>
        <w:spacing w:before="5pt"/>
        <w:rPr>
          <w:color w:val="000000"/>
          <w:lang w:val="ru-RU"/>
        </w:rPr>
      </w:pPr>
    </w:p>
    <w:p w14:paraId="4D3E8F03" w14:textId="77777777" w:rsidR="00A77B3E" w:rsidRPr="007F1B45" w:rsidRDefault="008E36CE">
      <w:pPr>
        <w:pStyle w:val="Heading5"/>
        <w:spacing w:before="5pt" w:after="0pt"/>
        <w:rPr>
          <w:b w:val="0"/>
          <w:i w:val="0"/>
          <w:color w:val="000000"/>
          <w:sz w:val="24"/>
          <w:lang w:val="ru-RU"/>
        </w:rPr>
      </w:pPr>
      <w:bookmarkStart w:id="63" w:name="_Toc207397754"/>
      <w:r w:rsidRPr="007F1B45">
        <w:rPr>
          <w:b w:val="0"/>
          <w:i w:val="0"/>
          <w:color w:val="000000"/>
          <w:sz w:val="24"/>
          <w:lang w:val="ru-RU"/>
        </w:rPr>
        <w:t>Действия за гарантиране на равенство, приобщаване и недискриминация</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iv</w:t>
      </w:r>
      <w:r w:rsidRPr="007F1B45">
        <w:rPr>
          <w:b w:val="0"/>
          <w:i w:val="0"/>
          <w:color w:val="000000"/>
          <w:sz w:val="24"/>
          <w:lang w:val="ru-RU"/>
        </w:rPr>
        <w:t>) от РОР и член</w:t>
      </w:r>
      <w:r w:rsidRPr="00513D10">
        <w:rPr>
          <w:b w:val="0"/>
          <w:i w:val="0"/>
          <w:color w:val="000000"/>
          <w:sz w:val="24"/>
        </w:rPr>
        <w:t> </w:t>
      </w:r>
      <w:r w:rsidRPr="007F1B45">
        <w:rPr>
          <w:b w:val="0"/>
          <w:i w:val="0"/>
          <w:color w:val="000000"/>
          <w:sz w:val="24"/>
          <w:lang w:val="ru-RU"/>
        </w:rPr>
        <w:t>6 от Регламента за ЕСФ+</w:t>
      </w:r>
      <w:bookmarkEnd w:id="63"/>
    </w:p>
    <w:p w14:paraId="74014878"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3B0B219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461063" w14:textId="77777777" w:rsidR="00A77B3E" w:rsidRPr="007F1B45" w:rsidRDefault="00A77B3E">
            <w:pPr>
              <w:spacing w:before="5pt"/>
              <w:rPr>
                <w:color w:val="000000"/>
                <w:sz w:val="0"/>
                <w:lang w:val="ru-RU"/>
              </w:rPr>
            </w:pPr>
          </w:p>
          <w:p w14:paraId="4AEF9C47" w14:textId="77777777" w:rsidR="00A77B3E" w:rsidRPr="007F1B45" w:rsidRDefault="008E36CE">
            <w:pPr>
              <w:spacing w:before="5pt"/>
              <w:rPr>
                <w:color w:val="000000"/>
                <w:lang w:val="ru-RU"/>
              </w:rPr>
            </w:pPr>
            <w:r w:rsidRPr="007F1B45">
              <w:rPr>
                <w:color w:val="000000"/>
                <w:lang w:val="ru-RU"/>
              </w:rPr>
              <w:t>При изпълнението на дейностите, които са залегнали в рамките на тази специфична цел ще</w:t>
            </w:r>
            <w:r w:rsidRPr="00513D10">
              <w:rPr>
                <w:color w:val="000000"/>
              </w:rPr>
              <w:t> </w:t>
            </w:r>
            <w:r w:rsidRPr="007F1B45">
              <w:rPr>
                <w:color w:val="000000"/>
                <w:lang w:val="ru-RU"/>
              </w:rPr>
              <w:t>се прилагат принципите на равенство, приобщаване и недискриминация. Ще се гарантира и съблюдаване напринципите,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ще бъдат изготвени в хода на подготовката на програмите за периода 2021-2027.</w:t>
            </w:r>
          </w:p>
          <w:p w14:paraId="654B2270" w14:textId="77777777" w:rsidR="00A77B3E" w:rsidRPr="007F1B45" w:rsidRDefault="00A77B3E">
            <w:pPr>
              <w:spacing w:before="5pt"/>
              <w:rPr>
                <w:color w:val="000000"/>
                <w:sz w:val="6"/>
                <w:lang w:val="ru-RU"/>
              </w:rPr>
            </w:pPr>
          </w:p>
          <w:p w14:paraId="0E7509F1" w14:textId="77777777" w:rsidR="00A77B3E" w:rsidRPr="007F1B45" w:rsidRDefault="00A77B3E">
            <w:pPr>
              <w:spacing w:before="5pt"/>
              <w:rPr>
                <w:color w:val="000000"/>
                <w:sz w:val="6"/>
                <w:lang w:val="ru-RU"/>
              </w:rPr>
            </w:pPr>
          </w:p>
        </w:tc>
      </w:tr>
    </w:tbl>
    <w:p w14:paraId="3513884D" w14:textId="77777777" w:rsidR="00A77B3E" w:rsidRPr="007F1B45" w:rsidRDefault="00A77B3E">
      <w:pPr>
        <w:spacing w:before="5pt"/>
        <w:rPr>
          <w:color w:val="000000"/>
          <w:lang w:val="ru-RU"/>
        </w:rPr>
      </w:pPr>
    </w:p>
    <w:p w14:paraId="4960B688" w14:textId="77777777" w:rsidR="00A77B3E" w:rsidRPr="007F1B45" w:rsidRDefault="008E36CE">
      <w:pPr>
        <w:pStyle w:val="Heading5"/>
        <w:spacing w:before="5pt" w:after="0pt"/>
        <w:rPr>
          <w:b w:val="0"/>
          <w:i w:val="0"/>
          <w:color w:val="000000"/>
          <w:sz w:val="24"/>
          <w:lang w:val="ru-RU"/>
        </w:rPr>
      </w:pPr>
      <w:bookmarkStart w:id="64" w:name="_Toc207397755"/>
      <w:r w:rsidRPr="007F1B45">
        <w:rPr>
          <w:b w:val="0"/>
          <w:i w:val="0"/>
          <w:color w:val="000000"/>
          <w:sz w:val="24"/>
          <w:lang w:val="ru-RU"/>
        </w:rPr>
        <w:t>Посочване на специфичните целеви територии, включително планирано използване на териториални инструменти</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v</w:t>
      </w:r>
      <w:r w:rsidRPr="007F1B45">
        <w:rPr>
          <w:b w:val="0"/>
          <w:i w:val="0"/>
          <w:color w:val="000000"/>
          <w:sz w:val="24"/>
          <w:lang w:val="ru-RU"/>
        </w:rPr>
        <w:t>) от РОР</w:t>
      </w:r>
      <w:bookmarkEnd w:id="64"/>
    </w:p>
    <w:p w14:paraId="1E4760F7"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4AE24C2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5FAA3D" w14:textId="77777777" w:rsidR="00A77B3E" w:rsidRPr="007F1B45" w:rsidRDefault="00A77B3E">
            <w:pPr>
              <w:spacing w:before="5pt"/>
              <w:rPr>
                <w:color w:val="000000"/>
                <w:sz w:val="0"/>
                <w:lang w:val="ru-RU"/>
              </w:rPr>
            </w:pPr>
          </w:p>
          <w:p w14:paraId="7812BD13" w14:textId="77777777" w:rsidR="00A77B3E" w:rsidRPr="007F1B45" w:rsidRDefault="008E36CE">
            <w:pPr>
              <w:spacing w:before="5pt"/>
              <w:rPr>
                <w:color w:val="000000"/>
                <w:lang w:val="ru-RU"/>
              </w:rPr>
            </w:pPr>
            <w:r w:rsidRPr="007F1B45">
              <w:rPr>
                <w:color w:val="000000"/>
                <w:lang w:val="ru-RU"/>
              </w:rPr>
              <w:t>Прилагане на подхода ВОМР</w:t>
            </w:r>
          </w:p>
          <w:p w14:paraId="01EC76B8" w14:textId="77777777" w:rsidR="00A77B3E" w:rsidRPr="007F1B45" w:rsidRDefault="008E36CE">
            <w:pPr>
              <w:spacing w:before="5pt"/>
              <w:rPr>
                <w:color w:val="000000"/>
                <w:lang w:val="ru-RU"/>
              </w:rPr>
            </w:pPr>
            <w:r w:rsidRPr="007F1B45">
              <w:rPr>
                <w:color w:val="000000"/>
                <w:lang w:val="ru-RU"/>
              </w:rPr>
              <w:t xml:space="preserve">През програмен период 2021-2027 подходът ВОМР се прилага еднофондово с финансиране от </w:t>
            </w:r>
            <w:r w:rsidRPr="00513D10">
              <w:rPr>
                <w:color w:val="000000"/>
              </w:rPr>
              <w:t>E</w:t>
            </w:r>
            <w:r w:rsidRPr="007F1B45">
              <w:rPr>
                <w:color w:val="000000"/>
                <w:lang w:val="ru-RU"/>
              </w:rPr>
              <w:t>ЗФРСР и допълващо фиансиране от ПКИП, както и от програма „Околна среда” (ПОС), програма „Развитие на човешките ресурси” (ПРЧР) и програма „Образование“ (ПО). Безвъзмездната финансова помощ се предоставя от Ръководителя на Управляващия орган въз основа на обявена процедура на национално ниво за целеви приеми на проектни предложения от МСП от съответните територии на МИГ в рамките на одобреното им приложение към стратегията за местно развитие и посочения бюджет.</w:t>
            </w:r>
          </w:p>
          <w:p w14:paraId="67932B36" w14:textId="77777777" w:rsidR="00A77B3E" w:rsidRPr="007F1B45" w:rsidRDefault="008E36CE">
            <w:pPr>
              <w:spacing w:before="5pt"/>
              <w:rPr>
                <w:color w:val="000000"/>
                <w:lang w:val="ru-RU"/>
              </w:rPr>
            </w:pPr>
            <w:r w:rsidRPr="007F1B45">
              <w:rPr>
                <w:color w:val="000000"/>
                <w:lang w:val="ru-RU"/>
              </w:rPr>
              <w:t>Подходът ВОМР по специфична цел (</w:t>
            </w:r>
            <w:r w:rsidRPr="00513D10">
              <w:rPr>
                <w:color w:val="000000"/>
              </w:rPr>
              <w:t>i</w:t>
            </w:r>
            <w:r w:rsidRPr="007F1B45">
              <w:rPr>
                <w:color w:val="000000"/>
                <w:lang w:val="ru-RU"/>
              </w:rPr>
              <w:t>) ще се прилага за подкрепа за иновации в предприятията. Проектите ще се реализират въз основа на интегрирани стратегии за местно развитие, които ще бъдат изготвяни и изпълнявани в партньорство между различни местни заинтересовани страни с оглед постигане на максимален ефект върху съответната територия. Доколкото е налице значителна нужда от повишаване на иновационната активност на предприятията на местно ниво чрез изпълнението на подобен вид проекти ще се създадат условия за въвеждане на интелигентни и ориентирани към новите технологии предприятия.</w:t>
            </w:r>
          </w:p>
          <w:p w14:paraId="13EDA391" w14:textId="77777777" w:rsidR="00A77B3E" w:rsidRPr="007F1B45" w:rsidRDefault="00A77B3E">
            <w:pPr>
              <w:spacing w:before="5pt"/>
              <w:rPr>
                <w:color w:val="000000"/>
                <w:sz w:val="6"/>
                <w:lang w:val="ru-RU"/>
              </w:rPr>
            </w:pPr>
          </w:p>
          <w:p w14:paraId="1EA8C034" w14:textId="77777777" w:rsidR="00A77B3E" w:rsidRPr="007F1B45" w:rsidRDefault="00A77B3E">
            <w:pPr>
              <w:spacing w:before="5pt"/>
              <w:rPr>
                <w:color w:val="000000"/>
                <w:sz w:val="6"/>
                <w:lang w:val="ru-RU"/>
              </w:rPr>
            </w:pPr>
          </w:p>
        </w:tc>
      </w:tr>
    </w:tbl>
    <w:p w14:paraId="66905606" w14:textId="77777777" w:rsidR="00A77B3E" w:rsidRPr="007F1B45" w:rsidRDefault="00A77B3E">
      <w:pPr>
        <w:spacing w:before="5pt"/>
        <w:rPr>
          <w:color w:val="000000"/>
          <w:lang w:val="ru-RU"/>
        </w:rPr>
      </w:pPr>
    </w:p>
    <w:p w14:paraId="4A41068F" w14:textId="77777777" w:rsidR="00A77B3E" w:rsidRPr="007F1B45" w:rsidRDefault="008E36CE">
      <w:pPr>
        <w:pStyle w:val="Heading5"/>
        <w:spacing w:before="5pt" w:after="0pt"/>
        <w:rPr>
          <w:b w:val="0"/>
          <w:i w:val="0"/>
          <w:color w:val="000000"/>
          <w:sz w:val="24"/>
          <w:lang w:val="ru-RU"/>
        </w:rPr>
      </w:pPr>
      <w:bookmarkStart w:id="65" w:name="_Toc207397756"/>
      <w:r w:rsidRPr="007F1B45">
        <w:rPr>
          <w:b w:val="0"/>
          <w:i w:val="0"/>
          <w:color w:val="000000"/>
          <w:sz w:val="24"/>
          <w:lang w:val="ru-RU"/>
        </w:rPr>
        <w:t>Междурегионални трансгранични и транснационални действия</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vi</w:t>
      </w:r>
      <w:r w:rsidRPr="007F1B45">
        <w:rPr>
          <w:b w:val="0"/>
          <w:i w:val="0"/>
          <w:color w:val="000000"/>
          <w:sz w:val="24"/>
          <w:lang w:val="ru-RU"/>
        </w:rPr>
        <w:t>) от РОР</w:t>
      </w:r>
      <w:bookmarkEnd w:id="65"/>
    </w:p>
    <w:p w14:paraId="3BA588BF"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3B5A207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7BD756" w14:textId="77777777" w:rsidR="00A77B3E" w:rsidRPr="007F1B45" w:rsidRDefault="00A77B3E">
            <w:pPr>
              <w:spacing w:before="5pt"/>
              <w:rPr>
                <w:color w:val="000000"/>
                <w:sz w:val="0"/>
                <w:lang w:val="ru-RU"/>
              </w:rPr>
            </w:pPr>
          </w:p>
          <w:p w14:paraId="2200D0D1" w14:textId="77777777" w:rsidR="00A77B3E" w:rsidRPr="007F1B45" w:rsidRDefault="008E36CE">
            <w:pPr>
              <w:spacing w:before="5pt"/>
              <w:rPr>
                <w:color w:val="000000"/>
                <w:lang w:val="ru-RU"/>
              </w:rPr>
            </w:pPr>
            <w:r w:rsidRPr="007F1B45">
              <w:rPr>
                <w:color w:val="000000"/>
                <w:lang w:val="ru-RU"/>
              </w:rPr>
              <w:t>Предвидените интервенции допринасят за изпълнението на приоритетите на Стратегията на ЕС за Дунавския регион (</w:t>
            </w:r>
            <w:r w:rsidRPr="00513D10">
              <w:rPr>
                <w:color w:val="000000"/>
              </w:rPr>
              <w:t>EUSDR</w:t>
            </w:r>
            <w:r w:rsidRPr="007F1B45">
              <w:rPr>
                <w:color w:val="000000"/>
                <w:lang w:val="ru-RU"/>
              </w:rPr>
              <w:t xml:space="preserve">) за периода 2021-2027 и по-специално целите, заложени в Приоритет 7 „Общество, базирано на знанието“, Дейност 1 </w:t>
            </w:r>
            <w:r w:rsidRPr="007F1B45">
              <w:rPr>
                <w:i/>
                <w:iCs/>
                <w:color w:val="000000"/>
                <w:lang w:val="ru-RU"/>
              </w:rPr>
              <w:t>Насърчаване на координацията на национални, регионални и фондове на ЕС за стимулиране на върховите постижения в научноизследователската и иновационна дейност в изследователски области, специфични за региона на река Дунав</w:t>
            </w:r>
            <w:r w:rsidRPr="007F1B45">
              <w:rPr>
                <w:color w:val="000000"/>
                <w:lang w:val="ru-RU"/>
              </w:rPr>
              <w:t xml:space="preserve"> и Приоритет 8 „Конкурентоспособност на предприятията“, Дейност 5 </w:t>
            </w:r>
            <w:r w:rsidRPr="007F1B45">
              <w:rPr>
                <w:i/>
                <w:iCs/>
                <w:color w:val="000000"/>
                <w:lang w:val="ru-RU"/>
              </w:rPr>
              <w:t>Подобряване на приложението на технологиите за изкуствен интелект в МСП от Дунавския регион</w:t>
            </w:r>
            <w:r w:rsidRPr="007F1B45">
              <w:rPr>
                <w:color w:val="000000"/>
                <w:lang w:val="ru-RU"/>
              </w:rPr>
              <w:t xml:space="preserve">. </w:t>
            </w:r>
          </w:p>
          <w:p w14:paraId="14579BD9" w14:textId="77777777" w:rsidR="00A77B3E" w:rsidRPr="007F1B45" w:rsidRDefault="00A77B3E">
            <w:pPr>
              <w:spacing w:before="5pt"/>
              <w:rPr>
                <w:color w:val="000000"/>
                <w:lang w:val="ru-RU"/>
              </w:rPr>
            </w:pPr>
          </w:p>
          <w:p w14:paraId="000296F9" w14:textId="77777777" w:rsidR="00A77B3E" w:rsidRPr="007F1B45" w:rsidRDefault="008E36CE">
            <w:pPr>
              <w:spacing w:before="5pt"/>
              <w:rPr>
                <w:color w:val="000000"/>
                <w:lang w:val="ru-RU"/>
              </w:rPr>
            </w:pPr>
            <w:r w:rsidRPr="007F1B45">
              <w:rPr>
                <w:color w:val="000000"/>
                <w:lang w:val="ru-RU"/>
              </w:rPr>
              <w:t>Повишаването на иновационния капацитет на предприятията, в съответсвие с целите и тематичните области на Иновационната стратегия за интелигентна специализация 2021-2027, ще спомогне за тяхното развитие и участие в транснационални и трансгранични бизенс срещи, изложения и събития. Програмата възнамерва да насърчи засилване на междурегионалното сътрудничество и насърчаване на обмена на добри практики между бенефициентите от гранични региони.</w:t>
            </w:r>
          </w:p>
          <w:p w14:paraId="7E667857" w14:textId="77777777" w:rsidR="00A77B3E" w:rsidRPr="007F1B45" w:rsidRDefault="00A77B3E">
            <w:pPr>
              <w:spacing w:before="5pt"/>
              <w:rPr>
                <w:color w:val="000000"/>
                <w:sz w:val="6"/>
                <w:lang w:val="ru-RU"/>
              </w:rPr>
            </w:pPr>
          </w:p>
          <w:p w14:paraId="3C23900D" w14:textId="77777777" w:rsidR="00A77B3E" w:rsidRPr="007F1B45" w:rsidRDefault="00A77B3E">
            <w:pPr>
              <w:spacing w:before="5pt"/>
              <w:rPr>
                <w:color w:val="000000"/>
                <w:sz w:val="6"/>
                <w:lang w:val="ru-RU"/>
              </w:rPr>
            </w:pPr>
          </w:p>
        </w:tc>
      </w:tr>
    </w:tbl>
    <w:p w14:paraId="0B9C0B43" w14:textId="77777777" w:rsidR="00A77B3E" w:rsidRPr="007F1B45" w:rsidRDefault="00A77B3E">
      <w:pPr>
        <w:spacing w:before="5pt"/>
        <w:rPr>
          <w:color w:val="000000"/>
          <w:lang w:val="ru-RU"/>
        </w:rPr>
      </w:pPr>
    </w:p>
    <w:p w14:paraId="7C68CC3F" w14:textId="77777777" w:rsidR="00A77B3E" w:rsidRPr="007F1B45" w:rsidRDefault="008E36CE">
      <w:pPr>
        <w:pStyle w:val="Heading5"/>
        <w:spacing w:before="5pt" w:after="0pt"/>
        <w:rPr>
          <w:b w:val="0"/>
          <w:i w:val="0"/>
          <w:color w:val="000000"/>
          <w:sz w:val="24"/>
          <w:lang w:val="ru-RU"/>
        </w:rPr>
      </w:pPr>
      <w:bookmarkStart w:id="66" w:name="_Toc207397757"/>
      <w:r w:rsidRPr="007F1B45">
        <w:rPr>
          <w:b w:val="0"/>
          <w:i w:val="0"/>
          <w:color w:val="000000"/>
          <w:sz w:val="24"/>
          <w:lang w:val="ru-RU"/>
        </w:rPr>
        <w:t>Планирано използване на финансовите инструменти</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vii</w:t>
      </w:r>
      <w:r w:rsidRPr="007F1B45">
        <w:rPr>
          <w:b w:val="0"/>
          <w:i w:val="0"/>
          <w:color w:val="000000"/>
          <w:sz w:val="24"/>
          <w:lang w:val="ru-RU"/>
        </w:rPr>
        <w:t>) от РОР</w:t>
      </w:r>
      <w:bookmarkEnd w:id="66"/>
    </w:p>
    <w:p w14:paraId="5B7094F5"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513D10" w14:paraId="1ABEE87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0F4F74" w14:textId="77777777" w:rsidR="00A77B3E" w:rsidRPr="007F1B45" w:rsidRDefault="00A77B3E">
            <w:pPr>
              <w:spacing w:before="5pt"/>
              <w:rPr>
                <w:color w:val="000000"/>
                <w:sz w:val="0"/>
                <w:lang w:val="ru-RU"/>
              </w:rPr>
            </w:pPr>
          </w:p>
          <w:p w14:paraId="2B67BD74" w14:textId="54FA26FB" w:rsidR="00A77B3E" w:rsidRPr="007F1B45" w:rsidRDefault="008E36CE">
            <w:pPr>
              <w:spacing w:before="5pt"/>
              <w:rPr>
                <w:color w:val="000000"/>
                <w:lang w:val="ru-RU"/>
              </w:rPr>
            </w:pPr>
            <w:r w:rsidRPr="007F1B45">
              <w:rPr>
                <w:color w:val="000000"/>
                <w:lang w:val="ru-RU"/>
              </w:rPr>
              <w:t xml:space="preserve">Достъпът до финансови ресурси е основен фактор за изграждането и развитието на иновационната екосистема. </w:t>
            </w:r>
            <w:r w:rsidRPr="00513D10">
              <w:rPr>
                <w:color w:val="000000"/>
              </w:rPr>
              <w:t> </w:t>
            </w:r>
            <w:r w:rsidRPr="007F1B45">
              <w:rPr>
                <w:color w:val="000000"/>
                <w:lang w:val="ru-RU"/>
              </w:rPr>
              <w:t xml:space="preserve">Подпомагането на предприятията във всички етапи на развитието им за превръщането на научните разработки в пазарно приложими продукти, процеси и технологии, за иновации и права по интелектуална собственост ще се осъществява чрез дялови и/или квазидялови инвестиции </w:t>
            </w:r>
            <w:del w:id="67" w:author="Author">
              <w:r w:rsidRPr="007F1B45" w:rsidDel="00840D21">
                <w:rPr>
                  <w:color w:val="000000"/>
                  <w:lang w:val="ru-RU"/>
                </w:rPr>
                <w:delText>в два инструмента –</w:delText>
              </w:r>
            </w:del>
            <w:ins w:id="68" w:author="Author">
              <w:r w:rsidR="00840D21" w:rsidRPr="00513D10">
                <w:rPr>
                  <w:color w:val="000000"/>
                  <w:lang w:val="bg-BG"/>
                </w:rPr>
                <w:t>посредством</w:t>
              </w:r>
            </w:ins>
            <w:r w:rsidRPr="007F1B45">
              <w:rPr>
                <w:color w:val="000000"/>
                <w:lang w:val="ru-RU"/>
              </w:rPr>
              <w:t xml:space="preserve"> фонд „Иновации в предприятията“</w:t>
            </w:r>
            <w:del w:id="69" w:author="Author">
              <w:r w:rsidRPr="007F1B45" w:rsidDel="00840D21">
                <w:rPr>
                  <w:color w:val="000000"/>
                  <w:lang w:val="ru-RU"/>
                </w:rPr>
                <w:delText xml:space="preserve"> и дългов инструмент за рисково финансиране</w:delText>
              </w:r>
            </w:del>
            <w:r w:rsidRPr="007F1B45">
              <w:rPr>
                <w:color w:val="000000"/>
                <w:lang w:val="ru-RU"/>
              </w:rPr>
              <w:t>.</w:t>
            </w:r>
          </w:p>
          <w:p w14:paraId="45DBDA57" w14:textId="77777777" w:rsidR="00A77B3E" w:rsidRPr="007F1B45" w:rsidRDefault="00A77B3E">
            <w:pPr>
              <w:spacing w:before="5pt"/>
              <w:rPr>
                <w:color w:val="000000"/>
                <w:sz w:val="6"/>
                <w:lang w:val="ru-RU"/>
              </w:rPr>
            </w:pPr>
          </w:p>
          <w:p w14:paraId="1E541539" w14:textId="77777777" w:rsidR="00A77B3E" w:rsidRPr="007F1B45" w:rsidRDefault="00A77B3E">
            <w:pPr>
              <w:spacing w:before="5pt"/>
              <w:rPr>
                <w:color w:val="000000"/>
                <w:sz w:val="6"/>
                <w:lang w:val="ru-RU"/>
              </w:rPr>
            </w:pPr>
          </w:p>
        </w:tc>
      </w:tr>
    </w:tbl>
    <w:p w14:paraId="28E94FB6" w14:textId="77777777" w:rsidR="00A77B3E" w:rsidRPr="007F1B45" w:rsidRDefault="00A77B3E">
      <w:pPr>
        <w:spacing w:before="5pt"/>
        <w:rPr>
          <w:color w:val="000000"/>
          <w:lang w:val="ru-RU"/>
        </w:rPr>
      </w:pPr>
    </w:p>
    <w:p w14:paraId="19A3C639" w14:textId="77777777" w:rsidR="00A77B3E" w:rsidRPr="007F1B45" w:rsidRDefault="008E36CE">
      <w:pPr>
        <w:pStyle w:val="Heading4"/>
        <w:spacing w:before="5pt" w:after="0pt"/>
        <w:rPr>
          <w:b w:val="0"/>
          <w:color w:val="000000"/>
          <w:sz w:val="24"/>
          <w:lang w:val="ru-RU"/>
        </w:rPr>
      </w:pPr>
      <w:bookmarkStart w:id="70" w:name="_Toc207397758"/>
      <w:r w:rsidRPr="007F1B45">
        <w:rPr>
          <w:b w:val="0"/>
          <w:color w:val="000000"/>
          <w:sz w:val="24"/>
          <w:lang w:val="ru-RU"/>
        </w:rPr>
        <w:t>2.1.1.1.2. Показатели</w:t>
      </w:r>
      <w:bookmarkEnd w:id="70"/>
    </w:p>
    <w:p w14:paraId="3AF828A9" w14:textId="77777777" w:rsidR="00A77B3E" w:rsidRPr="007F1B45" w:rsidRDefault="00A77B3E">
      <w:pPr>
        <w:spacing w:before="5pt"/>
        <w:rPr>
          <w:color w:val="000000"/>
          <w:sz w:val="0"/>
          <w:lang w:val="ru-RU"/>
        </w:rPr>
      </w:pPr>
    </w:p>
    <w:p w14:paraId="5D3CBED3"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точка</w:t>
      </w:r>
      <w:r w:rsidRPr="00513D10">
        <w:rPr>
          <w:color w:val="000000"/>
        </w:rPr>
        <w:t> ii</w:t>
      </w:r>
      <w:r w:rsidRPr="007F1B45">
        <w:rPr>
          <w:color w:val="000000"/>
          <w:lang w:val="ru-RU"/>
        </w:rPr>
        <w:t>) от РОР и член</w:t>
      </w:r>
      <w:r w:rsidRPr="00513D10">
        <w:rPr>
          <w:color w:val="000000"/>
        </w:rPr>
        <w:t> </w:t>
      </w:r>
      <w:r w:rsidRPr="007F1B45">
        <w:rPr>
          <w:color w:val="000000"/>
          <w:lang w:val="ru-RU"/>
        </w:rPr>
        <w:t>8 от Регламента за ЕФРР и за КФ</w:t>
      </w:r>
    </w:p>
    <w:p w14:paraId="7E717FE9" w14:textId="77777777" w:rsidR="00A77B3E" w:rsidRPr="00513D10" w:rsidRDefault="008E36CE">
      <w:pPr>
        <w:pStyle w:val="Heading5"/>
        <w:spacing w:before="5pt" w:after="0pt"/>
        <w:rPr>
          <w:b w:val="0"/>
          <w:i w:val="0"/>
          <w:color w:val="000000"/>
          <w:sz w:val="24"/>
        </w:rPr>
      </w:pPr>
      <w:bookmarkStart w:id="71" w:name="_Toc207397759"/>
      <w:r w:rsidRPr="00513D10">
        <w:rPr>
          <w:b w:val="0"/>
          <w:i w:val="0"/>
          <w:color w:val="000000"/>
          <w:sz w:val="24"/>
        </w:rPr>
        <w:t>Таблица 2: Показатели за крайния продукт</w:t>
      </w:r>
      <w:bookmarkEnd w:id="71"/>
    </w:p>
    <w:p w14:paraId="634516FC"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07"/>
        <w:gridCol w:w="1844"/>
        <w:gridCol w:w="960"/>
        <w:gridCol w:w="1541"/>
        <w:gridCol w:w="2261"/>
        <w:gridCol w:w="2000"/>
        <w:gridCol w:w="1866"/>
        <w:gridCol w:w="1598"/>
        <w:gridCol w:w="1495"/>
      </w:tblGrid>
      <w:tr w:rsidR="006A2A38" w:rsidRPr="00513D10" w14:paraId="4A472B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8FBFCC"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BDF7C8"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7AB77"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9DF15"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4FDCDC"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88831"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ED6FFB"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EDC228" w14:textId="77777777" w:rsidR="00A77B3E" w:rsidRPr="00513D10" w:rsidRDefault="008E36CE">
            <w:pPr>
              <w:spacing w:before="5pt"/>
              <w:jc w:val="center"/>
              <w:rPr>
                <w:color w:val="000000"/>
                <w:sz w:val="20"/>
              </w:rPr>
            </w:pPr>
            <w:r w:rsidRPr="00513D10">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3E476F" w14:textId="77777777" w:rsidR="00A77B3E" w:rsidRPr="00513D10" w:rsidRDefault="008E36CE">
            <w:pPr>
              <w:spacing w:before="5pt"/>
              <w:jc w:val="center"/>
              <w:rPr>
                <w:color w:val="000000"/>
                <w:sz w:val="20"/>
              </w:rPr>
            </w:pPr>
            <w:r w:rsidRPr="00513D10">
              <w:rPr>
                <w:color w:val="000000"/>
                <w:sz w:val="20"/>
              </w:rPr>
              <w:t>Целева стойност (2029 г.)</w:t>
            </w:r>
          </w:p>
        </w:tc>
      </w:tr>
      <w:tr w:rsidR="006A2A38" w:rsidRPr="00513D10" w14:paraId="4C0402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BF86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651DA"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EF36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BD29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BACF8"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7A16C" w14:textId="77777777" w:rsidR="00A77B3E" w:rsidRPr="007F1B45" w:rsidRDefault="008E36CE">
            <w:pPr>
              <w:spacing w:before="5pt"/>
              <w:rPr>
                <w:color w:val="000000"/>
                <w:sz w:val="20"/>
                <w:lang w:val="ru-RU"/>
              </w:rPr>
            </w:pPr>
            <w:r w:rsidRPr="007F1B45">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8ABD6"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51777" w14:textId="77777777" w:rsidR="00A77B3E" w:rsidRPr="00513D10" w:rsidRDefault="008E36CE">
            <w:pPr>
              <w:spacing w:before="5pt"/>
              <w:jc w:val="end"/>
              <w:rPr>
                <w:color w:val="000000"/>
                <w:sz w:val="20"/>
              </w:rPr>
            </w:pPr>
            <w:r w:rsidRPr="00513D10">
              <w:rPr>
                <w:color w:val="000000"/>
                <w:sz w:val="20"/>
              </w:rPr>
              <w:t>21,00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2318E" w14:textId="3493275C" w:rsidR="00A77B3E" w:rsidRPr="00513D10" w:rsidRDefault="008E36CE">
            <w:pPr>
              <w:spacing w:before="5pt"/>
              <w:jc w:val="end"/>
              <w:rPr>
                <w:color w:val="000000"/>
                <w:sz w:val="20"/>
              </w:rPr>
            </w:pPr>
            <w:del w:id="72" w:author="Author">
              <w:r w:rsidRPr="00513D10" w:rsidDel="008D0606">
                <w:rPr>
                  <w:color w:val="000000"/>
                  <w:sz w:val="20"/>
                </w:rPr>
                <w:delText>326</w:delText>
              </w:r>
            </w:del>
            <w:ins w:id="73" w:author="Author">
              <w:r w:rsidR="008D0606" w:rsidRPr="00513D10">
                <w:rPr>
                  <w:color w:val="000000"/>
                  <w:sz w:val="20"/>
                </w:rPr>
                <w:t>260</w:t>
              </w:r>
            </w:ins>
            <w:r w:rsidRPr="00513D10">
              <w:rPr>
                <w:color w:val="000000"/>
                <w:sz w:val="20"/>
              </w:rPr>
              <w:t>,00</w:t>
            </w:r>
          </w:p>
        </w:tc>
      </w:tr>
      <w:tr w:rsidR="006A2A38" w:rsidRPr="00513D10" w14:paraId="64EA02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57B2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E16C98"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FC14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5EA1A"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2BB4B"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7E989" w14:textId="77777777" w:rsidR="00A77B3E" w:rsidRPr="007F1B45" w:rsidRDefault="008E36CE">
            <w:pPr>
              <w:spacing w:before="5pt"/>
              <w:rPr>
                <w:color w:val="000000"/>
                <w:sz w:val="20"/>
                <w:lang w:val="ru-RU"/>
              </w:rPr>
            </w:pPr>
            <w:r w:rsidRPr="007F1B45">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71CF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DF9E1" w14:textId="77777777" w:rsidR="00A77B3E" w:rsidRPr="00513D10" w:rsidRDefault="008E36CE">
            <w:pPr>
              <w:spacing w:before="5pt"/>
              <w:jc w:val="end"/>
              <w:rPr>
                <w:color w:val="000000"/>
                <w:sz w:val="20"/>
              </w:rPr>
            </w:pPr>
            <w:r w:rsidRPr="00513D10">
              <w:rPr>
                <w:color w:val="000000"/>
                <w:sz w:val="20"/>
              </w:rPr>
              <w:t>21,00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80CA5" w14:textId="672BFA41" w:rsidR="00A77B3E" w:rsidRPr="00513D10" w:rsidRDefault="008E36CE">
            <w:pPr>
              <w:spacing w:before="5pt"/>
              <w:jc w:val="end"/>
              <w:rPr>
                <w:color w:val="000000"/>
                <w:sz w:val="20"/>
              </w:rPr>
            </w:pPr>
            <w:del w:id="74" w:author="Author">
              <w:r w:rsidRPr="00513D10" w:rsidDel="008D0606">
                <w:rPr>
                  <w:color w:val="000000"/>
                  <w:sz w:val="20"/>
                </w:rPr>
                <w:delText>301</w:delText>
              </w:r>
            </w:del>
            <w:ins w:id="75" w:author="Author">
              <w:r w:rsidR="008D0606" w:rsidRPr="00513D10">
                <w:rPr>
                  <w:color w:val="000000"/>
                  <w:sz w:val="20"/>
                </w:rPr>
                <w:t>240</w:t>
              </w:r>
            </w:ins>
            <w:r w:rsidRPr="00513D10">
              <w:rPr>
                <w:color w:val="000000"/>
                <w:sz w:val="20"/>
              </w:rPr>
              <w:t>,00</w:t>
            </w:r>
          </w:p>
        </w:tc>
      </w:tr>
      <w:tr w:rsidR="006A2A38" w:rsidRPr="00513D10" w14:paraId="0C8D21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07C4D"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D3CC9"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1C84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E431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15CCB"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1A67F" w14:textId="77777777" w:rsidR="00A77B3E" w:rsidRPr="007F1B45" w:rsidRDefault="008E36CE">
            <w:pPr>
              <w:spacing w:before="5pt"/>
              <w:rPr>
                <w:color w:val="000000"/>
                <w:sz w:val="20"/>
                <w:lang w:val="ru-RU"/>
              </w:rPr>
            </w:pPr>
            <w:r w:rsidRPr="007F1B45">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D2C4E"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981D3"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68585" w14:textId="6AA99259" w:rsidR="00A77B3E" w:rsidRPr="00513D10" w:rsidRDefault="008E36CE">
            <w:pPr>
              <w:spacing w:before="5pt"/>
              <w:jc w:val="end"/>
              <w:rPr>
                <w:color w:val="000000"/>
                <w:sz w:val="20"/>
              </w:rPr>
            </w:pPr>
            <w:del w:id="76" w:author="Author">
              <w:r w:rsidRPr="00513D10" w:rsidDel="00D6004D">
                <w:rPr>
                  <w:color w:val="000000"/>
                  <w:sz w:val="20"/>
                </w:rPr>
                <w:delText>25</w:delText>
              </w:r>
            </w:del>
            <w:ins w:id="77" w:author="Author">
              <w:r w:rsidR="00D6004D" w:rsidRPr="00513D10">
                <w:rPr>
                  <w:color w:val="000000"/>
                  <w:sz w:val="20"/>
                </w:rPr>
                <w:t>20</w:t>
              </w:r>
            </w:ins>
            <w:r w:rsidRPr="00513D10">
              <w:rPr>
                <w:color w:val="000000"/>
                <w:sz w:val="20"/>
              </w:rPr>
              <w:t>,00</w:t>
            </w:r>
          </w:p>
        </w:tc>
      </w:tr>
      <w:tr w:rsidR="006A2A38" w:rsidRPr="00513D10" w14:paraId="1F9A84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CD6B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62909"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1101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329B0"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2E490" w14:textId="77777777" w:rsidR="00A77B3E" w:rsidRPr="00513D10" w:rsidRDefault="008E36CE">
            <w:pPr>
              <w:spacing w:before="5pt"/>
              <w:rPr>
                <w:color w:val="000000"/>
                <w:sz w:val="20"/>
              </w:rPr>
            </w:pPr>
            <w:r w:rsidRPr="00513D10">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70E73" w14:textId="77777777" w:rsidR="00A77B3E" w:rsidRPr="00513D10" w:rsidRDefault="008E36CE">
            <w:pPr>
              <w:spacing w:before="5pt"/>
              <w:rPr>
                <w:color w:val="000000"/>
                <w:sz w:val="20"/>
              </w:rPr>
            </w:pPr>
            <w:r w:rsidRPr="00513D10">
              <w:rPr>
                <w:color w:val="000000"/>
                <w:sz w:val="20"/>
              </w:rPr>
              <w:t>Подпомагани нови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23D13"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DDFF1"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4D275" w14:textId="77777777" w:rsidR="00A77B3E" w:rsidRPr="00513D10" w:rsidRDefault="008E36CE">
            <w:pPr>
              <w:spacing w:before="5pt"/>
              <w:jc w:val="end"/>
              <w:rPr>
                <w:color w:val="000000"/>
                <w:sz w:val="20"/>
              </w:rPr>
            </w:pPr>
            <w:r w:rsidRPr="00513D10">
              <w:rPr>
                <w:color w:val="000000"/>
                <w:sz w:val="20"/>
              </w:rPr>
              <w:t>10,00</w:t>
            </w:r>
          </w:p>
        </w:tc>
      </w:tr>
      <w:tr w:rsidR="006A2A38" w:rsidRPr="00513D10" w14:paraId="549F31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A81A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D437B"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28EA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7E67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0A9AF"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A8B99" w14:textId="77777777" w:rsidR="00A77B3E" w:rsidRPr="007F1B45" w:rsidRDefault="008E36CE">
            <w:pPr>
              <w:spacing w:before="5pt"/>
              <w:rPr>
                <w:color w:val="000000"/>
                <w:sz w:val="20"/>
                <w:lang w:val="ru-RU"/>
              </w:rPr>
            </w:pPr>
            <w:r w:rsidRPr="007F1B45">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A36B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0CA10" w14:textId="77777777" w:rsidR="00A77B3E" w:rsidRPr="00513D10" w:rsidRDefault="008E36CE">
            <w:pPr>
              <w:spacing w:before="5pt"/>
              <w:jc w:val="end"/>
              <w:rPr>
                <w:color w:val="000000"/>
                <w:sz w:val="20"/>
              </w:rPr>
            </w:pPr>
            <w:r w:rsidRPr="00513D10">
              <w:rPr>
                <w:color w:val="000000"/>
                <w:sz w:val="20"/>
              </w:rPr>
              <w:t>109,00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4B6A2" w14:textId="0C69304B" w:rsidR="00A77B3E" w:rsidRPr="00513D10" w:rsidRDefault="008E36CE">
            <w:pPr>
              <w:spacing w:before="5pt"/>
              <w:jc w:val="end"/>
              <w:rPr>
                <w:color w:val="000000"/>
                <w:sz w:val="20"/>
              </w:rPr>
            </w:pPr>
            <w:del w:id="78" w:author="Author">
              <w:r w:rsidRPr="00513D10" w:rsidDel="008D0606">
                <w:rPr>
                  <w:color w:val="000000"/>
                  <w:sz w:val="20"/>
                </w:rPr>
                <w:delText>843</w:delText>
              </w:r>
            </w:del>
            <w:ins w:id="79" w:author="Author">
              <w:r w:rsidR="008D0606" w:rsidRPr="00513D10">
                <w:rPr>
                  <w:color w:val="000000"/>
                  <w:sz w:val="20"/>
                </w:rPr>
                <w:t>687</w:t>
              </w:r>
            </w:ins>
            <w:r w:rsidRPr="00513D10">
              <w:rPr>
                <w:color w:val="000000"/>
                <w:sz w:val="20"/>
              </w:rPr>
              <w:t>,00</w:t>
            </w:r>
          </w:p>
        </w:tc>
      </w:tr>
      <w:tr w:rsidR="006A2A38" w:rsidRPr="00513D10" w14:paraId="434016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C956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B94A4"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2085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76E6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3ACCE"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91B92" w14:textId="77777777" w:rsidR="00A77B3E" w:rsidRPr="007F1B45" w:rsidRDefault="008E36CE">
            <w:pPr>
              <w:spacing w:before="5pt"/>
              <w:rPr>
                <w:color w:val="000000"/>
                <w:sz w:val="20"/>
                <w:lang w:val="ru-RU"/>
              </w:rPr>
            </w:pPr>
            <w:r w:rsidRPr="007F1B45">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3ADD9"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11056" w14:textId="77777777" w:rsidR="00A77B3E" w:rsidRPr="00513D10" w:rsidRDefault="008E36CE">
            <w:pPr>
              <w:spacing w:before="5pt"/>
              <w:jc w:val="end"/>
              <w:rPr>
                <w:color w:val="000000"/>
                <w:sz w:val="20"/>
              </w:rPr>
            </w:pPr>
            <w:r w:rsidRPr="00513D10">
              <w:rPr>
                <w:color w:val="000000"/>
                <w:sz w:val="20"/>
              </w:rPr>
              <w:t>109,00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C770D" w14:textId="2B70B36A" w:rsidR="00A77B3E" w:rsidRPr="00513D10" w:rsidRDefault="008E36CE">
            <w:pPr>
              <w:spacing w:before="5pt"/>
              <w:jc w:val="end"/>
              <w:rPr>
                <w:color w:val="000000"/>
                <w:sz w:val="20"/>
              </w:rPr>
            </w:pPr>
            <w:del w:id="80" w:author="Author">
              <w:r w:rsidRPr="00513D10" w:rsidDel="008D0606">
                <w:rPr>
                  <w:color w:val="000000"/>
                  <w:sz w:val="20"/>
                </w:rPr>
                <w:delText>818</w:delText>
              </w:r>
            </w:del>
            <w:ins w:id="81" w:author="Author">
              <w:r w:rsidR="008D0606" w:rsidRPr="00513D10">
                <w:rPr>
                  <w:color w:val="000000"/>
                  <w:sz w:val="20"/>
                </w:rPr>
                <w:t>667</w:t>
              </w:r>
            </w:ins>
            <w:r w:rsidRPr="00513D10">
              <w:rPr>
                <w:color w:val="000000"/>
                <w:sz w:val="20"/>
              </w:rPr>
              <w:t>,00</w:t>
            </w:r>
          </w:p>
        </w:tc>
      </w:tr>
      <w:tr w:rsidR="006A2A38" w:rsidRPr="00513D10" w14:paraId="511793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5378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F4966"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F995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B26F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231E4"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0A3BD" w14:textId="77777777" w:rsidR="00A77B3E" w:rsidRPr="007F1B45" w:rsidRDefault="008E36CE">
            <w:pPr>
              <w:spacing w:before="5pt"/>
              <w:rPr>
                <w:color w:val="000000"/>
                <w:sz w:val="20"/>
                <w:lang w:val="ru-RU"/>
              </w:rPr>
            </w:pPr>
            <w:r w:rsidRPr="007F1B45">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64E12"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DDC2A"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3DFA5" w14:textId="42D36EF8" w:rsidR="00A77B3E" w:rsidRPr="00513D10" w:rsidRDefault="008E36CE">
            <w:pPr>
              <w:spacing w:before="5pt"/>
              <w:jc w:val="end"/>
              <w:rPr>
                <w:color w:val="000000"/>
                <w:sz w:val="20"/>
              </w:rPr>
            </w:pPr>
            <w:del w:id="82" w:author="Author">
              <w:r w:rsidRPr="00513D10" w:rsidDel="00D6004D">
                <w:rPr>
                  <w:color w:val="000000"/>
                  <w:sz w:val="20"/>
                </w:rPr>
                <w:delText>25</w:delText>
              </w:r>
            </w:del>
            <w:ins w:id="83" w:author="Author">
              <w:r w:rsidR="00D6004D" w:rsidRPr="00513D10">
                <w:rPr>
                  <w:color w:val="000000"/>
                  <w:sz w:val="20"/>
                </w:rPr>
                <w:t>20</w:t>
              </w:r>
            </w:ins>
            <w:r w:rsidRPr="00513D10">
              <w:rPr>
                <w:color w:val="000000"/>
                <w:sz w:val="20"/>
              </w:rPr>
              <w:t>,00</w:t>
            </w:r>
          </w:p>
        </w:tc>
      </w:tr>
      <w:tr w:rsidR="006A2A38" w:rsidRPr="00513D10" w14:paraId="015BF1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36EA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95343"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C139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7A6E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A9DBF" w14:textId="77777777" w:rsidR="00A77B3E" w:rsidRPr="00513D10" w:rsidRDefault="008E36CE">
            <w:pPr>
              <w:spacing w:before="5pt"/>
              <w:rPr>
                <w:color w:val="000000"/>
                <w:sz w:val="20"/>
              </w:rPr>
            </w:pPr>
            <w:r w:rsidRPr="00513D10">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27A35" w14:textId="77777777" w:rsidR="00A77B3E" w:rsidRPr="00513D10" w:rsidRDefault="008E36CE">
            <w:pPr>
              <w:spacing w:before="5pt"/>
              <w:rPr>
                <w:color w:val="000000"/>
                <w:sz w:val="20"/>
              </w:rPr>
            </w:pPr>
            <w:r w:rsidRPr="00513D10">
              <w:rPr>
                <w:color w:val="000000"/>
                <w:sz w:val="20"/>
              </w:rPr>
              <w:t>Подпомагани нови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72A94"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95C1D"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F910A" w14:textId="77777777" w:rsidR="00A77B3E" w:rsidRPr="00513D10" w:rsidRDefault="008E36CE">
            <w:pPr>
              <w:spacing w:before="5pt"/>
              <w:jc w:val="end"/>
              <w:rPr>
                <w:color w:val="000000"/>
                <w:sz w:val="20"/>
              </w:rPr>
            </w:pPr>
            <w:r w:rsidRPr="00513D10">
              <w:rPr>
                <w:color w:val="000000"/>
                <w:sz w:val="20"/>
              </w:rPr>
              <w:t>10,00</w:t>
            </w:r>
          </w:p>
        </w:tc>
      </w:tr>
    </w:tbl>
    <w:p w14:paraId="3F4F25B6" w14:textId="77777777" w:rsidR="00A77B3E" w:rsidRPr="00513D10" w:rsidRDefault="00A77B3E">
      <w:pPr>
        <w:spacing w:before="5pt"/>
        <w:rPr>
          <w:color w:val="000000"/>
          <w:sz w:val="20"/>
        </w:rPr>
      </w:pPr>
    </w:p>
    <w:p w14:paraId="5A668F62"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точка</w:t>
      </w:r>
      <w:r w:rsidRPr="00513D10">
        <w:rPr>
          <w:color w:val="000000"/>
        </w:rPr>
        <w:t> ii</w:t>
      </w:r>
      <w:r w:rsidRPr="007F1B45">
        <w:rPr>
          <w:color w:val="000000"/>
          <w:lang w:val="ru-RU"/>
        </w:rPr>
        <w:t>) от РОР</w:t>
      </w:r>
    </w:p>
    <w:p w14:paraId="2B9786DB" w14:textId="77777777" w:rsidR="00A77B3E" w:rsidRPr="00513D10" w:rsidRDefault="008E36CE">
      <w:pPr>
        <w:pStyle w:val="Heading5"/>
        <w:spacing w:before="5pt" w:after="0pt"/>
        <w:rPr>
          <w:b w:val="0"/>
          <w:i w:val="0"/>
          <w:color w:val="000000"/>
          <w:sz w:val="24"/>
        </w:rPr>
      </w:pPr>
      <w:bookmarkStart w:id="84" w:name="_Toc207397760"/>
      <w:r w:rsidRPr="00513D10">
        <w:rPr>
          <w:b w:val="0"/>
          <w:i w:val="0"/>
          <w:color w:val="000000"/>
          <w:sz w:val="24"/>
        </w:rPr>
        <w:t>Таблица 3: Показатели за резултатите</w:t>
      </w:r>
      <w:bookmarkEnd w:id="84"/>
    </w:p>
    <w:p w14:paraId="6F1D5ABE"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47"/>
        <w:gridCol w:w="1317"/>
        <w:gridCol w:w="685"/>
        <w:gridCol w:w="1100"/>
        <w:gridCol w:w="1614"/>
        <w:gridCol w:w="1490"/>
        <w:gridCol w:w="1332"/>
        <w:gridCol w:w="1218"/>
        <w:gridCol w:w="1230"/>
        <w:gridCol w:w="1837"/>
        <w:gridCol w:w="1037"/>
        <w:gridCol w:w="1165"/>
      </w:tblGrid>
      <w:tr w:rsidR="00AD77CF" w:rsidRPr="00513D10" w14:paraId="53FDB9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2F2D66"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D7DFE"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074E3F"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51799E"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B354C1"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725FD"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092563"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EC35EF" w14:textId="77777777" w:rsidR="00A77B3E" w:rsidRPr="007F1B45" w:rsidRDefault="008E36CE">
            <w:pPr>
              <w:spacing w:before="5pt"/>
              <w:jc w:val="center"/>
              <w:rPr>
                <w:color w:val="000000"/>
                <w:sz w:val="20"/>
                <w:lang w:val="ru-RU"/>
              </w:rPr>
            </w:pPr>
            <w:r w:rsidRPr="007F1B45">
              <w:rPr>
                <w:color w:val="000000"/>
                <w:sz w:val="20"/>
                <w:lang w:val="ru-RU"/>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DDEC09" w14:textId="77777777" w:rsidR="00A77B3E" w:rsidRPr="00513D10" w:rsidRDefault="008E36CE">
            <w:pPr>
              <w:spacing w:before="5pt"/>
              <w:jc w:val="center"/>
              <w:rPr>
                <w:color w:val="000000"/>
                <w:sz w:val="20"/>
              </w:rPr>
            </w:pPr>
            <w:r w:rsidRPr="00513D10">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B509C9" w14:textId="77777777" w:rsidR="00A77B3E" w:rsidRPr="00513D10" w:rsidRDefault="008E36CE">
            <w:pPr>
              <w:spacing w:before="5pt"/>
              <w:jc w:val="center"/>
              <w:rPr>
                <w:color w:val="000000"/>
                <w:sz w:val="20"/>
              </w:rPr>
            </w:pPr>
            <w:r w:rsidRPr="00513D10">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4528E1" w14:textId="77777777" w:rsidR="00A77B3E" w:rsidRPr="00513D10" w:rsidRDefault="008E36CE">
            <w:pPr>
              <w:spacing w:before="5pt"/>
              <w:jc w:val="center"/>
              <w:rPr>
                <w:color w:val="000000"/>
                <w:sz w:val="20"/>
              </w:rPr>
            </w:pPr>
            <w:r w:rsidRPr="00513D10">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3E16CE" w14:textId="77777777" w:rsidR="00A77B3E" w:rsidRPr="00513D10" w:rsidRDefault="008E36CE">
            <w:pPr>
              <w:spacing w:before="5pt"/>
              <w:jc w:val="center"/>
              <w:rPr>
                <w:color w:val="000000"/>
                <w:sz w:val="20"/>
              </w:rPr>
            </w:pPr>
            <w:r w:rsidRPr="00513D10">
              <w:rPr>
                <w:color w:val="000000"/>
                <w:sz w:val="20"/>
              </w:rPr>
              <w:t>Коментари</w:t>
            </w:r>
          </w:p>
        </w:tc>
      </w:tr>
      <w:tr w:rsidR="00AD77CF" w:rsidRPr="00513D10" w14:paraId="32F484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7981F"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3C3FC"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29BD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2A77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001FC"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8F465" w14:textId="77777777" w:rsidR="00A77B3E" w:rsidRPr="007F1B45" w:rsidRDefault="008E36CE">
            <w:pPr>
              <w:spacing w:before="5pt"/>
              <w:rPr>
                <w:color w:val="000000"/>
                <w:sz w:val="20"/>
                <w:lang w:val="ru-RU"/>
              </w:rPr>
            </w:pPr>
            <w:r w:rsidRPr="007F1B45">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483FC"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8245B"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7674F"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34100" w14:textId="5AE91371" w:rsidR="002337E5" w:rsidRPr="00513D10" w:rsidRDefault="008E36CE" w:rsidP="005E2E67">
            <w:pPr>
              <w:spacing w:before="5pt"/>
              <w:jc w:val="end"/>
              <w:rPr>
                <w:color w:val="000000"/>
                <w:sz w:val="20"/>
              </w:rPr>
            </w:pPr>
            <w:del w:id="85" w:author="Author">
              <w:r w:rsidRPr="00513D10" w:rsidDel="00D6004D">
                <w:rPr>
                  <w:color w:val="000000"/>
                  <w:sz w:val="20"/>
                </w:rPr>
                <w:delText>129 615 678,00</w:delText>
              </w:r>
            </w:del>
            <w:ins w:id="86" w:author="Author">
              <w:r w:rsidR="002337E5" w:rsidRPr="00513D10">
                <w:rPr>
                  <w:color w:val="000000"/>
                  <w:sz w:val="20"/>
                </w:rPr>
                <w:t>110 208 675,00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18E37"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9BF81" w14:textId="77777777" w:rsidR="00A77B3E" w:rsidRPr="00513D10" w:rsidRDefault="00A77B3E">
            <w:pPr>
              <w:spacing w:before="5pt"/>
              <w:rPr>
                <w:color w:val="000000"/>
                <w:sz w:val="20"/>
              </w:rPr>
            </w:pPr>
          </w:p>
        </w:tc>
      </w:tr>
      <w:tr w:rsidR="00AD77CF" w:rsidRPr="00513D10" w14:paraId="0733B4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9AEF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9A08E"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1403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9C656"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6AC634" w14:textId="77777777" w:rsidR="00A77B3E" w:rsidRPr="00513D10" w:rsidRDefault="008E36CE">
            <w:pPr>
              <w:spacing w:before="5pt"/>
              <w:rPr>
                <w:color w:val="000000"/>
                <w:sz w:val="20"/>
              </w:rPr>
            </w:pPr>
            <w:r w:rsidRPr="00513D10">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2A78F" w14:textId="77777777" w:rsidR="00A77B3E" w:rsidRPr="007F1B45" w:rsidRDefault="008E36CE">
            <w:pPr>
              <w:spacing w:before="5pt"/>
              <w:rPr>
                <w:color w:val="000000"/>
                <w:sz w:val="20"/>
                <w:lang w:val="ru-RU"/>
              </w:rPr>
            </w:pPr>
            <w:r w:rsidRPr="007F1B45">
              <w:rPr>
                <w:color w:val="000000"/>
                <w:sz w:val="20"/>
                <w:lang w:val="ru-RU"/>
              </w:rPr>
              <w:t>Малки и средни предприятия (МСП), въвеждащи иновация в продукт или процес</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2FDA7"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9CE4D"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C49A0"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136F3" w14:textId="6E13D574" w:rsidR="00A77B3E" w:rsidRPr="00513D10" w:rsidRDefault="008E36CE">
            <w:pPr>
              <w:spacing w:before="5pt"/>
              <w:jc w:val="end"/>
              <w:rPr>
                <w:color w:val="000000"/>
                <w:sz w:val="20"/>
              </w:rPr>
            </w:pPr>
            <w:del w:id="87" w:author="Author">
              <w:r w:rsidRPr="00513D10" w:rsidDel="0031215B">
                <w:rPr>
                  <w:color w:val="000000"/>
                  <w:sz w:val="20"/>
                </w:rPr>
                <w:delText>133</w:delText>
              </w:r>
            </w:del>
            <w:ins w:id="88" w:author="Author">
              <w:r w:rsidR="0031215B" w:rsidRPr="00513D10">
                <w:rPr>
                  <w:color w:val="000000"/>
                  <w:sz w:val="20"/>
                </w:rPr>
                <w:t>127</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5C81E"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AF773" w14:textId="77777777" w:rsidR="00A77B3E" w:rsidRPr="00513D10" w:rsidRDefault="00A77B3E">
            <w:pPr>
              <w:spacing w:before="5pt"/>
              <w:rPr>
                <w:color w:val="000000"/>
                <w:sz w:val="20"/>
              </w:rPr>
            </w:pPr>
          </w:p>
        </w:tc>
      </w:tr>
      <w:tr w:rsidR="00AD77CF" w:rsidRPr="00513D10" w14:paraId="3557B0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B5FD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80E27"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3A23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40794"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397B3" w14:textId="77777777" w:rsidR="00A77B3E" w:rsidRPr="00513D10" w:rsidRDefault="008E36CE">
            <w:pPr>
              <w:spacing w:before="5pt"/>
              <w:rPr>
                <w:color w:val="000000"/>
                <w:sz w:val="20"/>
              </w:rPr>
            </w:pPr>
            <w:r w:rsidRPr="00513D10">
              <w:rPr>
                <w:color w:val="000000"/>
                <w:sz w:val="20"/>
              </w:rPr>
              <w:t>RCR04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F8D31" w14:textId="77777777" w:rsidR="00A77B3E" w:rsidRPr="007F1B45" w:rsidRDefault="008E36CE">
            <w:pPr>
              <w:spacing w:before="5pt"/>
              <w:rPr>
                <w:color w:val="000000"/>
                <w:sz w:val="20"/>
                <w:lang w:val="ru-RU"/>
              </w:rPr>
            </w:pPr>
            <w:r w:rsidRPr="007F1B45">
              <w:rPr>
                <w:color w:val="000000"/>
                <w:sz w:val="20"/>
                <w:lang w:val="ru-RU"/>
              </w:rPr>
              <w:t>МСП, въвеждащи иновация в маркетинга или организацията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83823"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E7E6A"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4A856"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AC096" w14:textId="1B218B3D" w:rsidR="00A77B3E" w:rsidRPr="00513D10" w:rsidRDefault="008E36CE">
            <w:pPr>
              <w:spacing w:before="5pt"/>
              <w:jc w:val="end"/>
              <w:rPr>
                <w:color w:val="000000"/>
                <w:sz w:val="20"/>
              </w:rPr>
            </w:pPr>
            <w:del w:id="89" w:author="Author">
              <w:r w:rsidRPr="00513D10" w:rsidDel="00A85919">
                <w:rPr>
                  <w:color w:val="000000"/>
                  <w:sz w:val="20"/>
                </w:rPr>
                <w:delText>55</w:delText>
              </w:r>
            </w:del>
            <w:ins w:id="90" w:author="Author">
              <w:r w:rsidR="00A85919" w:rsidRPr="00513D10">
                <w:rPr>
                  <w:color w:val="000000"/>
                  <w:sz w:val="20"/>
                </w:rPr>
                <w:t>52</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B1010"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3F9EB" w14:textId="77777777" w:rsidR="00A77B3E" w:rsidRPr="00513D10" w:rsidRDefault="00A77B3E">
            <w:pPr>
              <w:spacing w:before="5pt"/>
              <w:rPr>
                <w:color w:val="000000"/>
                <w:sz w:val="20"/>
              </w:rPr>
            </w:pPr>
          </w:p>
        </w:tc>
      </w:tr>
      <w:tr w:rsidR="00AD77CF" w:rsidRPr="00513D10" w14:paraId="1A1319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82DB5"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E2710"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D4E0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75A2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979EE" w14:textId="77777777" w:rsidR="00A77B3E" w:rsidRPr="00513D10" w:rsidRDefault="008E36CE">
            <w:pPr>
              <w:spacing w:before="5pt"/>
              <w:rPr>
                <w:color w:val="000000"/>
                <w:sz w:val="20"/>
              </w:rPr>
            </w:pPr>
            <w:r w:rsidRPr="00513D10">
              <w:rPr>
                <w:color w:val="000000"/>
                <w:sz w:val="20"/>
              </w:rPr>
              <w:t>RCR05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7866B" w14:textId="77777777" w:rsidR="00A77B3E" w:rsidRPr="007F1B45" w:rsidRDefault="008E36CE">
            <w:pPr>
              <w:spacing w:before="5pt"/>
              <w:rPr>
                <w:color w:val="000000"/>
                <w:sz w:val="20"/>
                <w:lang w:val="ru-RU"/>
              </w:rPr>
            </w:pPr>
            <w:r w:rsidRPr="007F1B45">
              <w:rPr>
                <w:color w:val="000000"/>
                <w:sz w:val="20"/>
                <w:lang w:val="ru-RU"/>
              </w:rPr>
              <w:t>Иновации на МСП, извършвани в МСП</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C5A03"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60633"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89597"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F8B24" w14:textId="57DF5FA8" w:rsidR="00A77B3E" w:rsidRPr="00513D10" w:rsidRDefault="008E36CE">
            <w:pPr>
              <w:spacing w:before="5pt"/>
              <w:jc w:val="end"/>
              <w:rPr>
                <w:color w:val="000000"/>
                <w:sz w:val="20"/>
              </w:rPr>
            </w:pPr>
            <w:del w:id="91" w:author="Author">
              <w:r w:rsidRPr="00513D10" w:rsidDel="00041957">
                <w:rPr>
                  <w:color w:val="000000"/>
                  <w:sz w:val="20"/>
                </w:rPr>
                <w:delText>32</w:delText>
              </w:r>
            </w:del>
            <w:ins w:id="92" w:author="Author">
              <w:r w:rsidR="00041957" w:rsidRPr="00513D10">
                <w:rPr>
                  <w:color w:val="000000"/>
                  <w:sz w:val="20"/>
                </w:rPr>
                <w:t>16</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989EB"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CCBCB" w14:textId="77777777" w:rsidR="00A77B3E" w:rsidRPr="00513D10" w:rsidRDefault="00A77B3E">
            <w:pPr>
              <w:spacing w:before="5pt"/>
              <w:rPr>
                <w:color w:val="000000"/>
                <w:sz w:val="20"/>
              </w:rPr>
            </w:pPr>
          </w:p>
        </w:tc>
      </w:tr>
      <w:tr w:rsidR="00AD77CF" w:rsidRPr="00513D10" w14:paraId="17681A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D1C78"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A0E79"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9FA7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B990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97E0D" w14:textId="77777777" w:rsidR="00A77B3E" w:rsidRPr="00513D10" w:rsidRDefault="008E36CE">
            <w:pPr>
              <w:spacing w:before="5pt"/>
              <w:rPr>
                <w:color w:val="000000"/>
                <w:sz w:val="20"/>
              </w:rPr>
            </w:pPr>
            <w:r w:rsidRPr="00513D10">
              <w:rPr>
                <w:color w:val="000000"/>
                <w:sz w:val="20"/>
              </w:rPr>
              <w:t>RCR06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58586" w14:textId="77777777" w:rsidR="00A77B3E" w:rsidRPr="00513D10" w:rsidRDefault="008E36CE">
            <w:pPr>
              <w:spacing w:before="5pt"/>
              <w:rPr>
                <w:color w:val="000000"/>
                <w:sz w:val="20"/>
              </w:rPr>
            </w:pPr>
            <w:r w:rsidRPr="00513D10">
              <w:rPr>
                <w:color w:val="000000"/>
                <w:sz w:val="20"/>
              </w:rPr>
              <w:t>Подадени заявки за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0467D" w14:textId="77777777" w:rsidR="00A77B3E" w:rsidRPr="00513D10" w:rsidRDefault="008E36CE">
            <w:pPr>
              <w:spacing w:before="5pt"/>
              <w:rPr>
                <w:color w:val="000000"/>
                <w:sz w:val="20"/>
              </w:rPr>
            </w:pPr>
            <w:r w:rsidRPr="00513D10">
              <w:rPr>
                <w:color w:val="000000"/>
                <w:sz w:val="20"/>
              </w:rPr>
              <w:t>заявки за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CF6F5"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B1521"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6840E" w14:textId="77777777" w:rsidR="00A77B3E" w:rsidRPr="00513D10" w:rsidRDefault="008E36CE">
            <w:pPr>
              <w:spacing w:before="5pt"/>
              <w:jc w:val="end"/>
              <w:rPr>
                <w:color w:val="000000"/>
                <w:sz w:val="20"/>
              </w:rPr>
            </w:pPr>
            <w:r w:rsidRPr="00513D10">
              <w:rPr>
                <w:color w:val="000000"/>
                <w:sz w:val="20"/>
              </w:rPr>
              <w:t>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4EA9A"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8BD6E" w14:textId="77777777" w:rsidR="00A77B3E" w:rsidRPr="00513D10" w:rsidRDefault="00A77B3E">
            <w:pPr>
              <w:spacing w:before="5pt"/>
              <w:rPr>
                <w:color w:val="000000"/>
                <w:sz w:val="20"/>
              </w:rPr>
            </w:pPr>
          </w:p>
        </w:tc>
      </w:tr>
      <w:tr w:rsidR="00AD77CF" w:rsidRPr="00513D10" w14:paraId="11C597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1405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D2A02"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16C9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08D5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C09D2" w14:textId="77777777" w:rsidR="00A77B3E" w:rsidRPr="00513D10" w:rsidRDefault="008E36CE">
            <w:pPr>
              <w:spacing w:before="5pt"/>
              <w:rPr>
                <w:color w:val="000000"/>
                <w:sz w:val="20"/>
              </w:rPr>
            </w:pPr>
            <w:r w:rsidRPr="00513D10">
              <w:rPr>
                <w:color w:val="000000"/>
                <w:sz w:val="20"/>
              </w:rPr>
              <w:t>RCR07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17962" w14:textId="77777777" w:rsidR="00A77B3E" w:rsidRPr="007F1B45" w:rsidRDefault="008E36CE">
            <w:pPr>
              <w:spacing w:before="5pt"/>
              <w:rPr>
                <w:color w:val="000000"/>
                <w:sz w:val="20"/>
                <w:lang w:val="ru-RU"/>
              </w:rPr>
            </w:pPr>
            <w:r w:rsidRPr="007F1B45">
              <w:rPr>
                <w:color w:val="000000"/>
                <w:sz w:val="20"/>
                <w:lang w:val="ru-RU"/>
              </w:rPr>
              <w:t>Заявки за търговска марка и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A7200" w14:textId="77777777" w:rsidR="00A77B3E" w:rsidRPr="007F1B45" w:rsidRDefault="008E36CE">
            <w:pPr>
              <w:spacing w:before="5pt"/>
              <w:rPr>
                <w:color w:val="000000"/>
                <w:sz w:val="20"/>
                <w:lang w:val="ru-RU"/>
              </w:rPr>
            </w:pPr>
            <w:r w:rsidRPr="007F1B45">
              <w:rPr>
                <w:color w:val="000000"/>
                <w:sz w:val="20"/>
                <w:lang w:val="ru-RU"/>
              </w:rPr>
              <w:t>заявки за търговска марка и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45C31"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196BF"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0FA27" w14:textId="77777777" w:rsidR="00A77B3E" w:rsidRPr="00513D10" w:rsidRDefault="008E36CE">
            <w:pPr>
              <w:spacing w:before="5pt"/>
              <w:jc w:val="end"/>
              <w:rPr>
                <w:color w:val="000000"/>
                <w:sz w:val="20"/>
              </w:rPr>
            </w:pPr>
            <w:r w:rsidRPr="00513D10">
              <w:rPr>
                <w:color w:val="000000"/>
                <w:sz w:val="20"/>
              </w:rPr>
              <w:t>23,00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958B3"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C9D27" w14:textId="77777777" w:rsidR="00A77B3E" w:rsidRPr="00513D10" w:rsidRDefault="00A77B3E">
            <w:pPr>
              <w:spacing w:before="5pt"/>
              <w:rPr>
                <w:color w:val="000000"/>
                <w:sz w:val="20"/>
              </w:rPr>
            </w:pPr>
          </w:p>
        </w:tc>
      </w:tr>
      <w:tr w:rsidR="00AD77CF" w:rsidRPr="00513D10" w14:paraId="554782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74A7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F9F0E"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592E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2B32B"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03205"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BA289" w14:textId="77777777" w:rsidR="00A77B3E" w:rsidRPr="007F1B45" w:rsidRDefault="008E36CE">
            <w:pPr>
              <w:spacing w:before="5pt"/>
              <w:rPr>
                <w:color w:val="000000"/>
                <w:sz w:val="20"/>
                <w:lang w:val="ru-RU"/>
              </w:rPr>
            </w:pPr>
            <w:r w:rsidRPr="007F1B45">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74EDE"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9601B"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8D442"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3C9C3" w14:textId="0F574090" w:rsidR="005A56EE" w:rsidRPr="00513D10" w:rsidRDefault="008E36CE" w:rsidP="00E502F6">
            <w:pPr>
              <w:spacing w:before="5pt"/>
              <w:jc w:val="end"/>
              <w:rPr>
                <w:color w:val="000000"/>
                <w:sz w:val="20"/>
              </w:rPr>
            </w:pPr>
            <w:del w:id="93" w:author="Author">
              <w:r w:rsidRPr="00513D10" w:rsidDel="00AD77CF">
                <w:rPr>
                  <w:color w:val="000000"/>
                  <w:sz w:val="20"/>
                </w:rPr>
                <w:delText>323 237 625,00</w:delText>
              </w:r>
            </w:del>
            <w:ins w:id="94" w:author="Author">
              <w:r w:rsidR="005A56EE" w:rsidRPr="00513D10">
                <w:rPr>
                  <w:color w:val="000000"/>
                  <w:sz w:val="20"/>
                </w:rPr>
                <w:t>277 977 579,00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FF2E3"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5DF62" w14:textId="77777777" w:rsidR="00A77B3E" w:rsidRPr="00513D10" w:rsidRDefault="00A77B3E">
            <w:pPr>
              <w:spacing w:before="5pt"/>
              <w:rPr>
                <w:color w:val="000000"/>
                <w:sz w:val="20"/>
              </w:rPr>
            </w:pPr>
          </w:p>
        </w:tc>
      </w:tr>
      <w:tr w:rsidR="00AD77CF" w:rsidRPr="00513D10" w14:paraId="658716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CAE5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7FD78"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3A63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D03C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66A58" w14:textId="77777777" w:rsidR="00A77B3E" w:rsidRPr="00513D10" w:rsidRDefault="008E36CE">
            <w:pPr>
              <w:spacing w:before="5pt"/>
              <w:rPr>
                <w:color w:val="000000"/>
                <w:sz w:val="20"/>
              </w:rPr>
            </w:pPr>
            <w:r w:rsidRPr="00513D10">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A7A46" w14:textId="77777777" w:rsidR="00A77B3E" w:rsidRPr="007F1B45" w:rsidRDefault="008E36CE">
            <w:pPr>
              <w:spacing w:before="5pt"/>
              <w:rPr>
                <w:color w:val="000000"/>
                <w:sz w:val="20"/>
                <w:lang w:val="ru-RU"/>
              </w:rPr>
            </w:pPr>
            <w:r w:rsidRPr="007F1B45">
              <w:rPr>
                <w:color w:val="000000"/>
                <w:sz w:val="20"/>
                <w:lang w:val="ru-RU"/>
              </w:rPr>
              <w:t>Малки и средни предприятия (МСП), въвеждащи иновация в продукт или процес</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1B422"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85AFC"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75F32"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BDF80" w14:textId="7FE396E3" w:rsidR="00A77B3E" w:rsidRPr="00513D10" w:rsidRDefault="008E36CE" w:rsidP="0031215B">
            <w:pPr>
              <w:spacing w:before="5pt"/>
              <w:jc w:val="end"/>
              <w:rPr>
                <w:color w:val="000000"/>
                <w:sz w:val="20"/>
              </w:rPr>
            </w:pPr>
            <w:del w:id="95" w:author="Author">
              <w:r w:rsidRPr="00513D10" w:rsidDel="0031215B">
                <w:rPr>
                  <w:color w:val="000000"/>
                  <w:sz w:val="20"/>
                </w:rPr>
                <w:delText>374</w:delText>
              </w:r>
            </w:del>
            <w:ins w:id="96" w:author="Author">
              <w:r w:rsidR="0031215B" w:rsidRPr="00513D10">
                <w:rPr>
                  <w:color w:val="000000"/>
                  <w:sz w:val="20"/>
                </w:rPr>
                <w:t>361</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9FF48"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30F1A" w14:textId="77777777" w:rsidR="00A77B3E" w:rsidRPr="00513D10" w:rsidRDefault="00A77B3E">
            <w:pPr>
              <w:spacing w:before="5pt"/>
              <w:rPr>
                <w:color w:val="000000"/>
                <w:sz w:val="20"/>
              </w:rPr>
            </w:pPr>
          </w:p>
        </w:tc>
      </w:tr>
      <w:tr w:rsidR="00AD77CF" w:rsidRPr="00513D10" w14:paraId="03EA36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20A06"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74E8A"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CCD1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5A83B"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398FA" w14:textId="77777777" w:rsidR="00A77B3E" w:rsidRPr="00513D10" w:rsidRDefault="008E36CE">
            <w:pPr>
              <w:spacing w:before="5pt"/>
              <w:rPr>
                <w:color w:val="000000"/>
                <w:sz w:val="20"/>
              </w:rPr>
            </w:pPr>
            <w:r w:rsidRPr="00513D10">
              <w:rPr>
                <w:color w:val="000000"/>
                <w:sz w:val="20"/>
              </w:rPr>
              <w:t>RCR04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09BD8" w14:textId="77777777" w:rsidR="00A77B3E" w:rsidRPr="007F1B45" w:rsidRDefault="008E36CE">
            <w:pPr>
              <w:spacing w:before="5pt"/>
              <w:rPr>
                <w:color w:val="000000"/>
                <w:sz w:val="20"/>
                <w:lang w:val="ru-RU"/>
              </w:rPr>
            </w:pPr>
            <w:r w:rsidRPr="007F1B45">
              <w:rPr>
                <w:color w:val="000000"/>
                <w:sz w:val="20"/>
                <w:lang w:val="ru-RU"/>
              </w:rPr>
              <w:t>МСП, въвеждащи иновация в маркетинга или организацията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76BF6"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58293"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F22CF"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73E21" w14:textId="5553BA0D" w:rsidR="00A77B3E" w:rsidRPr="00513D10" w:rsidRDefault="008E36CE" w:rsidP="00A85919">
            <w:pPr>
              <w:spacing w:before="5pt"/>
              <w:jc w:val="end"/>
              <w:rPr>
                <w:color w:val="000000"/>
                <w:sz w:val="20"/>
              </w:rPr>
            </w:pPr>
            <w:del w:id="97" w:author="Author">
              <w:r w:rsidRPr="00513D10" w:rsidDel="00A85919">
                <w:rPr>
                  <w:color w:val="000000"/>
                  <w:sz w:val="20"/>
                </w:rPr>
                <w:delText>143</w:delText>
              </w:r>
            </w:del>
            <w:ins w:id="98" w:author="Author">
              <w:r w:rsidR="00A85919" w:rsidRPr="00513D10">
                <w:rPr>
                  <w:color w:val="000000"/>
                  <w:sz w:val="20"/>
                </w:rPr>
                <w:t>137</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77D83"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6D871" w14:textId="77777777" w:rsidR="00A77B3E" w:rsidRPr="00513D10" w:rsidRDefault="00A77B3E">
            <w:pPr>
              <w:spacing w:before="5pt"/>
              <w:rPr>
                <w:color w:val="000000"/>
                <w:sz w:val="20"/>
              </w:rPr>
            </w:pPr>
          </w:p>
        </w:tc>
      </w:tr>
      <w:tr w:rsidR="00AD77CF" w:rsidRPr="00513D10" w14:paraId="3FC28E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2EEBC"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D814D"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6737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865E2"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97E26" w14:textId="77777777" w:rsidR="00A77B3E" w:rsidRPr="00513D10" w:rsidRDefault="008E36CE">
            <w:pPr>
              <w:spacing w:before="5pt"/>
              <w:rPr>
                <w:color w:val="000000"/>
                <w:sz w:val="20"/>
              </w:rPr>
            </w:pPr>
            <w:r w:rsidRPr="00513D10">
              <w:rPr>
                <w:color w:val="000000"/>
                <w:sz w:val="20"/>
              </w:rPr>
              <w:t>RCR05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9329F" w14:textId="77777777" w:rsidR="00A77B3E" w:rsidRPr="007F1B45" w:rsidRDefault="008E36CE">
            <w:pPr>
              <w:spacing w:before="5pt"/>
              <w:rPr>
                <w:color w:val="000000"/>
                <w:sz w:val="20"/>
                <w:lang w:val="ru-RU"/>
              </w:rPr>
            </w:pPr>
            <w:r w:rsidRPr="007F1B45">
              <w:rPr>
                <w:color w:val="000000"/>
                <w:sz w:val="20"/>
                <w:lang w:val="ru-RU"/>
              </w:rPr>
              <w:t>Иновации на МСП, извършвани в МСП</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7EE28"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839B0"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A07E0"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D0EA4" w14:textId="7FCA17AB" w:rsidR="00A77B3E" w:rsidRPr="00513D10" w:rsidRDefault="008E36CE" w:rsidP="00041957">
            <w:pPr>
              <w:spacing w:before="5pt"/>
              <w:jc w:val="end"/>
              <w:rPr>
                <w:color w:val="000000"/>
                <w:sz w:val="20"/>
              </w:rPr>
            </w:pPr>
            <w:del w:id="99" w:author="Author">
              <w:r w:rsidRPr="00513D10" w:rsidDel="00041957">
                <w:rPr>
                  <w:color w:val="000000"/>
                  <w:sz w:val="20"/>
                </w:rPr>
                <w:delText>79</w:delText>
              </w:r>
            </w:del>
            <w:ins w:id="100" w:author="Author">
              <w:r w:rsidR="00041957" w:rsidRPr="00513D10">
                <w:rPr>
                  <w:color w:val="000000"/>
                  <w:sz w:val="20"/>
                </w:rPr>
                <w:t>40</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78391"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F3149" w14:textId="77777777" w:rsidR="00A77B3E" w:rsidRPr="00513D10" w:rsidRDefault="00A77B3E">
            <w:pPr>
              <w:spacing w:before="5pt"/>
              <w:rPr>
                <w:color w:val="000000"/>
                <w:sz w:val="20"/>
              </w:rPr>
            </w:pPr>
          </w:p>
        </w:tc>
      </w:tr>
      <w:tr w:rsidR="00AD77CF" w:rsidRPr="00513D10" w14:paraId="69DE73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8051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854CA"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9B8E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64E0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B5408" w14:textId="77777777" w:rsidR="00A77B3E" w:rsidRPr="00513D10" w:rsidRDefault="008E36CE">
            <w:pPr>
              <w:spacing w:before="5pt"/>
              <w:rPr>
                <w:color w:val="000000"/>
                <w:sz w:val="20"/>
              </w:rPr>
            </w:pPr>
            <w:r w:rsidRPr="00513D10">
              <w:rPr>
                <w:color w:val="000000"/>
                <w:sz w:val="20"/>
              </w:rPr>
              <w:t>RCR06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37E50" w14:textId="77777777" w:rsidR="00A77B3E" w:rsidRPr="00513D10" w:rsidRDefault="008E36CE">
            <w:pPr>
              <w:spacing w:before="5pt"/>
              <w:rPr>
                <w:color w:val="000000"/>
                <w:sz w:val="20"/>
              </w:rPr>
            </w:pPr>
            <w:r w:rsidRPr="00513D10">
              <w:rPr>
                <w:color w:val="000000"/>
                <w:sz w:val="20"/>
              </w:rPr>
              <w:t>Подадени заявки за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1A0E0" w14:textId="77777777" w:rsidR="00A77B3E" w:rsidRPr="00513D10" w:rsidRDefault="008E36CE">
            <w:pPr>
              <w:spacing w:before="5pt"/>
              <w:rPr>
                <w:color w:val="000000"/>
                <w:sz w:val="20"/>
              </w:rPr>
            </w:pPr>
            <w:r w:rsidRPr="00513D10">
              <w:rPr>
                <w:color w:val="000000"/>
                <w:sz w:val="20"/>
              </w:rPr>
              <w:t>заявки за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574BC"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C3574"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B5F03" w14:textId="77777777" w:rsidR="00A77B3E" w:rsidRPr="00513D10" w:rsidRDefault="008E36CE">
            <w:pPr>
              <w:spacing w:before="5pt"/>
              <w:jc w:val="end"/>
              <w:rPr>
                <w:color w:val="000000"/>
                <w:sz w:val="20"/>
              </w:rPr>
            </w:pPr>
            <w:r w:rsidRPr="00513D10">
              <w:rPr>
                <w:color w:val="000000"/>
                <w:sz w:val="20"/>
              </w:rPr>
              <w:t>51,00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8AE96"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E88B0" w14:textId="77777777" w:rsidR="00A77B3E" w:rsidRPr="00513D10" w:rsidRDefault="00A77B3E">
            <w:pPr>
              <w:spacing w:before="5pt"/>
              <w:rPr>
                <w:color w:val="000000"/>
                <w:sz w:val="20"/>
              </w:rPr>
            </w:pPr>
          </w:p>
        </w:tc>
      </w:tr>
      <w:tr w:rsidR="00AD77CF" w:rsidRPr="00513D10" w14:paraId="0D0106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DD105"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872CD"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8EEF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4B1C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41726" w14:textId="77777777" w:rsidR="00A77B3E" w:rsidRPr="00513D10" w:rsidRDefault="008E36CE">
            <w:pPr>
              <w:spacing w:before="5pt"/>
              <w:rPr>
                <w:color w:val="000000"/>
                <w:sz w:val="20"/>
              </w:rPr>
            </w:pPr>
            <w:r w:rsidRPr="00513D10">
              <w:rPr>
                <w:color w:val="000000"/>
                <w:sz w:val="20"/>
              </w:rPr>
              <w:t>RCR07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8E511" w14:textId="77777777" w:rsidR="00A77B3E" w:rsidRPr="007F1B45" w:rsidRDefault="008E36CE">
            <w:pPr>
              <w:spacing w:before="5pt"/>
              <w:rPr>
                <w:color w:val="000000"/>
                <w:sz w:val="20"/>
                <w:lang w:val="ru-RU"/>
              </w:rPr>
            </w:pPr>
            <w:r w:rsidRPr="007F1B45">
              <w:rPr>
                <w:color w:val="000000"/>
                <w:sz w:val="20"/>
                <w:lang w:val="ru-RU"/>
              </w:rPr>
              <w:t>Заявки за търговска марка и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8BC55" w14:textId="77777777" w:rsidR="00A77B3E" w:rsidRPr="007F1B45" w:rsidRDefault="008E36CE">
            <w:pPr>
              <w:spacing w:before="5pt"/>
              <w:rPr>
                <w:color w:val="000000"/>
                <w:sz w:val="20"/>
                <w:lang w:val="ru-RU"/>
              </w:rPr>
            </w:pPr>
            <w:r w:rsidRPr="007F1B45">
              <w:rPr>
                <w:color w:val="000000"/>
                <w:sz w:val="20"/>
                <w:lang w:val="ru-RU"/>
              </w:rPr>
              <w:t>заявки за търговска марка и патент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DC5CC"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9F06F"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9C904" w14:textId="77777777" w:rsidR="00A77B3E" w:rsidRPr="00513D10" w:rsidRDefault="008E36CE">
            <w:pPr>
              <w:spacing w:before="5pt"/>
              <w:jc w:val="end"/>
              <w:rPr>
                <w:color w:val="000000"/>
                <w:sz w:val="20"/>
              </w:rPr>
            </w:pPr>
            <w:r w:rsidRPr="00513D10">
              <w:rPr>
                <w:color w:val="000000"/>
                <w:sz w:val="20"/>
              </w:rPr>
              <w:t>77,00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14724"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2FBC2" w14:textId="77777777" w:rsidR="00A77B3E" w:rsidRPr="00513D10" w:rsidRDefault="00A77B3E">
            <w:pPr>
              <w:spacing w:before="5pt"/>
              <w:rPr>
                <w:color w:val="000000"/>
                <w:sz w:val="20"/>
              </w:rPr>
            </w:pPr>
          </w:p>
        </w:tc>
      </w:tr>
    </w:tbl>
    <w:p w14:paraId="7B62A80C" w14:textId="77777777" w:rsidR="00A77B3E" w:rsidRPr="00513D10" w:rsidRDefault="00A77B3E">
      <w:pPr>
        <w:spacing w:before="5pt"/>
        <w:rPr>
          <w:color w:val="000000"/>
          <w:sz w:val="20"/>
        </w:rPr>
      </w:pPr>
    </w:p>
    <w:p w14:paraId="12D5CEDF" w14:textId="77777777" w:rsidR="00A77B3E" w:rsidRPr="007F1B45" w:rsidRDefault="008E36CE">
      <w:pPr>
        <w:pStyle w:val="Heading4"/>
        <w:spacing w:before="5pt" w:after="0pt"/>
        <w:rPr>
          <w:b w:val="0"/>
          <w:color w:val="000000"/>
          <w:sz w:val="24"/>
          <w:lang w:val="ru-RU"/>
        </w:rPr>
      </w:pPr>
      <w:bookmarkStart w:id="101" w:name="_Toc207397761"/>
      <w:r w:rsidRPr="007F1B45">
        <w:rPr>
          <w:b w:val="0"/>
          <w:color w:val="000000"/>
          <w:sz w:val="24"/>
          <w:lang w:val="ru-RU"/>
        </w:rPr>
        <w:t>2.1.1.1.3. Ориентировъчно разпределение на програмираните средства (ЕС) по вида на интервенцията</w:t>
      </w:r>
      <w:bookmarkEnd w:id="101"/>
    </w:p>
    <w:p w14:paraId="2F6DF3E4" w14:textId="77777777" w:rsidR="00A77B3E" w:rsidRPr="007F1B45" w:rsidRDefault="00A77B3E">
      <w:pPr>
        <w:spacing w:before="5pt"/>
        <w:rPr>
          <w:color w:val="000000"/>
          <w:sz w:val="0"/>
          <w:lang w:val="ru-RU"/>
        </w:rPr>
      </w:pPr>
    </w:p>
    <w:p w14:paraId="2832321E"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точка</w:t>
      </w:r>
      <w:r w:rsidRPr="00513D10">
        <w:rPr>
          <w:color w:val="000000"/>
        </w:rPr>
        <w:t> viii</w:t>
      </w:r>
      <w:r w:rsidRPr="007F1B45">
        <w:rPr>
          <w:color w:val="000000"/>
          <w:lang w:val="ru-RU"/>
        </w:rPr>
        <w:t>) от РОР</w:t>
      </w:r>
    </w:p>
    <w:p w14:paraId="28B97CE5" w14:textId="77777777" w:rsidR="00A77B3E" w:rsidRPr="00513D10" w:rsidRDefault="008E36CE">
      <w:pPr>
        <w:pStyle w:val="Heading5"/>
        <w:spacing w:before="5pt" w:after="0pt"/>
        <w:rPr>
          <w:b w:val="0"/>
          <w:i w:val="0"/>
          <w:color w:val="000000"/>
          <w:sz w:val="24"/>
        </w:rPr>
      </w:pPr>
      <w:bookmarkStart w:id="102" w:name="_Toc207397762"/>
      <w:r w:rsidRPr="00513D10">
        <w:rPr>
          <w:b w:val="0"/>
          <w:i w:val="0"/>
          <w:color w:val="000000"/>
          <w:sz w:val="24"/>
        </w:rPr>
        <w:t>Таблица 4: Измерение 1 — Област на интервенция</w:t>
      </w:r>
      <w:bookmarkEnd w:id="102"/>
    </w:p>
    <w:p w14:paraId="6EF9286B"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36"/>
        <w:gridCol w:w="2450"/>
        <w:gridCol w:w="1275"/>
        <w:gridCol w:w="2047"/>
        <w:gridCol w:w="4460"/>
        <w:gridCol w:w="2804"/>
      </w:tblGrid>
      <w:tr w:rsidR="006A2A38" w:rsidRPr="00513D10" w14:paraId="32191D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9078CB"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77018D"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835716"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B0D12B"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5520EE"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DD4126"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403A29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B263D"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6B72B"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DD1A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FBB45"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01F3C" w14:textId="77777777" w:rsidR="00A77B3E" w:rsidRPr="007F1B45" w:rsidRDefault="008E36CE">
            <w:pPr>
              <w:spacing w:before="5pt"/>
              <w:rPr>
                <w:color w:val="000000"/>
                <w:sz w:val="20"/>
                <w:lang w:val="ru-RU"/>
              </w:rPr>
            </w:pPr>
            <w:r w:rsidRPr="007F1B45">
              <w:rPr>
                <w:color w:val="000000"/>
                <w:sz w:val="20"/>
                <w:lang w:val="ru-RU"/>
              </w:rPr>
              <w:t>009. Научни изследвания и иновационни дейности в микропредприятия, включително изграждане на мрежи (индустриални научни изследвания, експериментално развитие, проучвания за установяване на осъществимостта)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216FB" w14:textId="77777777" w:rsidR="00A77B3E" w:rsidRPr="007F1B45" w:rsidRDefault="008E36CE">
            <w:pPr>
              <w:spacing w:before="5pt"/>
              <w:jc w:val="end"/>
              <w:rPr>
                <w:ins w:id="103" w:author="Author"/>
                <w:color w:val="000000"/>
                <w:sz w:val="20"/>
                <w:lang w:val="ru-RU"/>
              </w:rPr>
            </w:pPr>
            <w:del w:id="104" w:author="Author">
              <w:r w:rsidRPr="007F1B45" w:rsidDel="0045536A">
                <w:rPr>
                  <w:color w:val="000000"/>
                  <w:sz w:val="20"/>
                  <w:lang w:val="ru-RU"/>
                </w:rPr>
                <w:delText>28</w:delText>
              </w:r>
              <w:r w:rsidRPr="00513D10" w:rsidDel="0045536A">
                <w:rPr>
                  <w:color w:val="000000"/>
                  <w:sz w:val="20"/>
                </w:rPr>
                <w:delText> </w:delText>
              </w:r>
              <w:r w:rsidRPr="007F1B45" w:rsidDel="0045536A">
                <w:rPr>
                  <w:color w:val="000000"/>
                  <w:sz w:val="20"/>
                  <w:lang w:val="ru-RU"/>
                </w:rPr>
                <w:delText>471</w:delText>
              </w:r>
              <w:r w:rsidRPr="00513D10" w:rsidDel="0045536A">
                <w:rPr>
                  <w:color w:val="000000"/>
                  <w:sz w:val="20"/>
                </w:rPr>
                <w:delText> </w:delText>
              </w:r>
              <w:r w:rsidRPr="007F1B45" w:rsidDel="0045536A">
                <w:rPr>
                  <w:color w:val="000000"/>
                  <w:sz w:val="20"/>
                  <w:lang w:val="ru-RU"/>
                </w:rPr>
                <w:delText>824,00</w:delText>
              </w:r>
            </w:del>
          </w:p>
          <w:p w14:paraId="5F5AFA1E" w14:textId="0D06AAFB" w:rsidR="0045536A" w:rsidRPr="00513D10" w:rsidRDefault="0045536A">
            <w:pPr>
              <w:spacing w:before="5pt"/>
              <w:jc w:val="end"/>
              <w:rPr>
                <w:color w:val="000000"/>
                <w:sz w:val="20"/>
              </w:rPr>
            </w:pPr>
            <w:ins w:id="105" w:author="Author">
              <w:r w:rsidRPr="00513D10">
                <w:rPr>
                  <w:color w:val="000000"/>
                  <w:sz w:val="20"/>
                </w:rPr>
                <w:t>21 977 255,00</w:t>
              </w:r>
            </w:ins>
          </w:p>
        </w:tc>
      </w:tr>
      <w:tr w:rsidR="006A2A38" w:rsidRPr="00513D10" w14:paraId="76FD78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4494F"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D20C8"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F84A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FE483"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E4F22" w14:textId="77777777" w:rsidR="00A77B3E" w:rsidRPr="007F1B45" w:rsidRDefault="008E36CE">
            <w:pPr>
              <w:spacing w:before="5pt"/>
              <w:rPr>
                <w:color w:val="000000"/>
                <w:sz w:val="20"/>
                <w:lang w:val="ru-RU"/>
              </w:rPr>
            </w:pPr>
            <w:r w:rsidRPr="007F1B45">
              <w:rPr>
                <w:color w:val="000000"/>
                <w:sz w:val="20"/>
                <w:lang w:val="ru-RU"/>
              </w:rPr>
              <w:t>010. Научноизследователски и иновационни дейности в МСП, включително изграждане на мрежи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27B3F" w14:textId="77777777" w:rsidR="00A77B3E" w:rsidRPr="007F1B45" w:rsidRDefault="008E36CE">
            <w:pPr>
              <w:spacing w:before="5pt"/>
              <w:jc w:val="end"/>
              <w:rPr>
                <w:ins w:id="106" w:author="Author"/>
                <w:color w:val="000000"/>
                <w:sz w:val="20"/>
                <w:lang w:val="ru-RU"/>
              </w:rPr>
            </w:pPr>
            <w:del w:id="107" w:author="Author">
              <w:r w:rsidRPr="007F1B45" w:rsidDel="007B6830">
                <w:rPr>
                  <w:color w:val="000000"/>
                  <w:sz w:val="20"/>
                  <w:lang w:val="ru-RU"/>
                </w:rPr>
                <w:delText>38</w:delText>
              </w:r>
              <w:r w:rsidRPr="00513D10" w:rsidDel="007B6830">
                <w:rPr>
                  <w:color w:val="000000"/>
                  <w:sz w:val="20"/>
                </w:rPr>
                <w:delText> </w:delText>
              </w:r>
              <w:r w:rsidRPr="007F1B45" w:rsidDel="007B6830">
                <w:rPr>
                  <w:color w:val="000000"/>
                  <w:sz w:val="20"/>
                  <w:lang w:val="ru-RU"/>
                </w:rPr>
                <w:delText>181</w:delText>
              </w:r>
              <w:r w:rsidRPr="00513D10" w:rsidDel="007B6830">
                <w:rPr>
                  <w:color w:val="000000"/>
                  <w:sz w:val="20"/>
                </w:rPr>
                <w:delText> </w:delText>
              </w:r>
              <w:r w:rsidRPr="007F1B45" w:rsidDel="007B6830">
                <w:rPr>
                  <w:color w:val="000000"/>
                  <w:sz w:val="20"/>
                  <w:lang w:val="ru-RU"/>
                </w:rPr>
                <w:delText>416,00</w:delText>
              </w:r>
            </w:del>
          </w:p>
          <w:p w14:paraId="758E8126" w14:textId="5A512E71" w:rsidR="007B6830" w:rsidRPr="00513D10" w:rsidRDefault="007B6830">
            <w:pPr>
              <w:spacing w:before="5pt"/>
              <w:jc w:val="end"/>
              <w:rPr>
                <w:color w:val="000000"/>
                <w:sz w:val="20"/>
              </w:rPr>
            </w:pPr>
            <w:ins w:id="108" w:author="Author">
              <w:r w:rsidRPr="00513D10">
                <w:rPr>
                  <w:color w:val="000000"/>
                  <w:sz w:val="20"/>
                </w:rPr>
                <w:t>24 920 801,00</w:t>
              </w:r>
            </w:ins>
          </w:p>
        </w:tc>
      </w:tr>
      <w:tr w:rsidR="006A2A38" w:rsidRPr="00513D10" w14:paraId="18BB15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B780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7EBF9"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4840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AC356"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48134" w14:textId="77777777" w:rsidR="00A77B3E" w:rsidRPr="007F1B45" w:rsidRDefault="008E36CE">
            <w:pPr>
              <w:spacing w:before="5pt"/>
              <w:rPr>
                <w:color w:val="000000"/>
                <w:sz w:val="20"/>
                <w:lang w:val="ru-RU"/>
              </w:rPr>
            </w:pPr>
            <w:r w:rsidRPr="007F1B45">
              <w:rPr>
                <w:color w:val="000000"/>
                <w:sz w:val="20"/>
                <w:lang w:val="ru-RU"/>
              </w:rPr>
              <w:t xml:space="preserve">011. Научноизследователски и иновационни дейности в големи предприятия, включително изграждане на мрежи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7EE68" w14:textId="77777777" w:rsidR="00A77B3E" w:rsidRPr="007F1B45" w:rsidRDefault="008E36CE">
            <w:pPr>
              <w:spacing w:before="5pt"/>
              <w:jc w:val="end"/>
              <w:rPr>
                <w:ins w:id="109" w:author="Author"/>
                <w:color w:val="000000"/>
                <w:sz w:val="20"/>
                <w:lang w:val="ru-RU"/>
              </w:rPr>
            </w:pPr>
            <w:del w:id="110" w:author="Author">
              <w:r w:rsidRPr="007F1B45" w:rsidDel="00720AFD">
                <w:rPr>
                  <w:color w:val="000000"/>
                  <w:sz w:val="20"/>
                  <w:lang w:val="ru-RU"/>
                </w:rPr>
                <w:delText>17</w:delText>
              </w:r>
              <w:r w:rsidRPr="00513D10" w:rsidDel="00720AFD">
                <w:rPr>
                  <w:color w:val="000000"/>
                  <w:sz w:val="20"/>
                </w:rPr>
                <w:delText> </w:delText>
              </w:r>
              <w:r w:rsidRPr="007F1B45" w:rsidDel="00720AFD">
                <w:rPr>
                  <w:color w:val="000000"/>
                  <w:sz w:val="20"/>
                  <w:lang w:val="ru-RU"/>
                </w:rPr>
                <w:delText>697</w:delText>
              </w:r>
              <w:r w:rsidRPr="00513D10" w:rsidDel="00720AFD">
                <w:rPr>
                  <w:color w:val="000000"/>
                  <w:sz w:val="20"/>
                </w:rPr>
                <w:delText> </w:delText>
              </w:r>
              <w:r w:rsidRPr="007F1B45" w:rsidDel="00720AFD">
                <w:rPr>
                  <w:color w:val="000000"/>
                  <w:sz w:val="20"/>
                  <w:lang w:val="ru-RU"/>
                </w:rPr>
                <w:delText>736,00</w:delText>
              </w:r>
            </w:del>
          </w:p>
          <w:p w14:paraId="3EFD5BE4" w14:textId="738E188B" w:rsidR="00720AFD" w:rsidRPr="00513D10" w:rsidRDefault="00720AFD">
            <w:pPr>
              <w:spacing w:before="5pt"/>
              <w:jc w:val="end"/>
              <w:rPr>
                <w:color w:val="000000"/>
                <w:sz w:val="20"/>
              </w:rPr>
            </w:pPr>
            <w:ins w:id="111" w:author="Author">
              <w:r w:rsidRPr="00513D10">
                <w:rPr>
                  <w:color w:val="000000"/>
                  <w:sz w:val="20"/>
                </w:rPr>
                <w:t>13 372 693,00</w:t>
              </w:r>
            </w:ins>
          </w:p>
        </w:tc>
      </w:tr>
      <w:tr w:rsidR="006A2A38" w:rsidRPr="00513D10" w14:paraId="20B0D3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494E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1A5DB"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49C0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2676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49581" w14:textId="77777777" w:rsidR="00A77B3E" w:rsidRPr="007F1B45" w:rsidRDefault="008E36CE">
            <w:pPr>
              <w:spacing w:before="5pt"/>
              <w:rPr>
                <w:color w:val="000000"/>
                <w:sz w:val="20"/>
                <w:lang w:val="ru-RU"/>
              </w:rPr>
            </w:pPr>
            <w:r w:rsidRPr="007F1B45">
              <w:rPr>
                <w:color w:val="000000"/>
                <w:sz w:val="20"/>
                <w:lang w:val="ru-RU"/>
              </w:rPr>
              <w:t>009. Научни изследвания и иновационни дейности в микропредприятия, включително изграждане на мрежи (индустриални научни изследвания, експериментално развитие, проучвания за установяване на осъществимостта)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4E36F" w14:textId="77777777" w:rsidR="00A77B3E" w:rsidRPr="007F1B45" w:rsidRDefault="008E36CE">
            <w:pPr>
              <w:spacing w:before="5pt"/>
              <w:jc w:val="end"/>
              <w:rPr>
                <w:ins w:id="112" w:author="Author"/>
                <w:color w:val="000000"/>
                <w:sz w:val="20"/>
                <w:lang w:val="ru-RU"/>
              </w:rPr>
            </w:pPr>
            <w:del w:id="113" w:author="Author">
              <w:r w:rsidRPr="007F1B45" w:rsidDel="00A831AA">
                <w:rPr>
                  <w:color w:val="000000"/>
                  <w:sz w:val="20"/>
                  <w:lang w:val="ru-RU"/>
                </w:rPr>
                <w:delText>60</w:delText>
              </w:r>
              <w:r w:rsidRPr="00513D10" w:rsidDel="00A831AA">
                <w:rPr>
                  <w:color w:val="000000"/>
                  <w:sz w:val="20"/>
                </w:rPr>
                <w:delText> </w:delText>
              </w:r>
              <w:r w:rsidRPr="007F1B45" w:rsidDel="00A831AA">
                <w:rPr>
                  <w:color w:val="000000"/>
                  <w:sz w:val="20"/>
                  <w:lang w:val="ru-RU"/>
                </w:rPr>
                <w:delText>388</w:delText>
              </w:r>
              <w:r w:rsidRPr="00513D10" w:rsidDel="00A831AA">
                <w:rPr>
                  <w:color w:val="000000"/>
                  <w:sz w:val="20"/>
                </w:rPr>
                <w:delText> </w:delText>
              </w:r>
              <w:r w:rsidRPr="007F1B45" w:rsidDel="00A831AA">
                <w:rPr>
                  <w:color w:val="000000"/>
                  <w:sz w:val="20"/>
                  <w:lang w:val="ru-RU"/>
                </w:rPr>
                <w:delText>190,00</w:delText>
              </w:r>
            </w:del>
          </w:p>
          <w:p w14:paraId="7E586893" w14:textId="52E54C9D" w:rsidR="00A831AA" w:rsidRPr="00513D10" w:rsidRDefault="00A831AA">
            <w:pPr>
              <w:spacing w:before="5pt"/>
              <w:jc w:val="end"/>
              <w:rPr>
                <w:color w:val="000000"/>
                <w:sz w:val="20"/>
              </w:rPr>
            </w:pPr>
            <w:ins w:id="114" w:author="Author">
              <w:r w:rsidRPr="00513D10">
                <w:rPr>
                  <w:color w:val="000000"/>
                  <w:sz w:val="20"/>
                </w:rPr>
                <w:t>47 404 485,00</w:t>
              </w:r>
            </w:ins>
          </w:p>
        </w:tc>
      </w:tr>
      <w:tr w:rsidR="006A2A38" w:rsidRPr="00513D10" w14:paraId="770F29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0590D"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52D2D"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2EEF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553FC"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3F2D7" w14:textId="77777777" w:rsidR="00A77B3E" w:rsidRPr="007F1B45" w:rsidRDefault="008E36CE">
            <w:pPr>
              <w:spacing w:before="5pt"/>
              <w:rPr>
                <w:color w:val="000000"/>
                <w:sz w:val="20"/>
                <w:lang w:val="ru-RU"/>
              </w:rPr>
            </w:pPr>
            <w:r w:rsidRPr="007F1B45">
              <w:rPr>
                <w:color w:val="000000"/>
                <w:sz w:val="20"/>
                <w:lang w:val="ru-RU"/>
              </w:rPr>
              <w:t>010. Научноизследователски и иновационни дейности в МСП, включително изграждане на мрежи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0B75B" w14:textId="77777777" w:rsidR="00A77B3E" w:rsidRPr="007F1B45" w:rsidRDefault="008E36CE">
            <w:pPr>
              <w:spacing w:before="5pt"/>
              <w:jc w:val="end"/>
              <w:rPr>
                <w:ins w:id="115" w:author="Author"/>
                <w:color w:val="000000"/>
                <w:sz w:val="20"/>
                <w:lang w:val="ru-RU"/>
              </w:rPr>
            </w:pPr>
            <w:del w:id="116" w:author="Author">
              <w:r w:rsidRPr="007F1B45" w:rsidDel="00D22012">
                <w:rPr>
                  <w:color w:val="000000"/>
                  <w:sz w:val="20"/>
                  <w:lang w:val="ru-RU"/>
                </w:rPr>
                <w:delText>100</w:delText>
              </w:r>
              <w:r w:rsidRPr="00513D10" w:rsidDel="00D22012">
                <w:rPr>
                  <w:color w:val="000000"/>
                  <w:sz w:val="20"/>
                </w:rPr>
                <w:delText> </w:delText>
              </w:r>
              <w:r w:rsidRPr="007F1B45" w:rsidDel="00D22012">
                <w:rPr>
                  <w:color w:val="000000"/>
                  <w:sz w:val="20"/>
                  <w:lang w:val="ru-RU"/>
                </w:rPr>
                <w:delText>814</w:delText>
              </w:r>
              <w:r w:rsidRPr="00513D10" w:rsidDel="00D22012">
                <w:rPr>
                  <w:color w:val="000000"/>
                  <w:sz w:val="20"/>
                </w:rPr>
                <w:delText> </w:delText>
              </w:r>
              <w:r w:rsidRPr="007F1B45" w:rsidDel="00D22012">
                <w:rPr>
                  <w:color w:val="000000"/>
                  <w:sz w:val="20"/>
                  <w:lang w:val="ru-RU"/>
                </w:rPr>
                <w:delText>345,00</w:delText>
              </w:r>
            </w:del>
          </w:p>
          <w:p w14:paraId="0EE80B88" w14:textId="28653E36" w:rsidR="00D22012" w:rsidRPr="00513D10" w:rsidRDefault="00D22012">
            <w:pPr>
              <w:spacing w:before="5pt"/>
              <w:jc w:val="end"/>
              <w:rPr>
                <w:color w:val="000000"/>
                <w:sz w:val="20"/>
              </w:rPr>
            </w:pPr>
            <w:ins w:id="117" w:author="Author">
              <w:r w:rsidRPr="00513D10">
                <w:rPr>
                  <w:color w:val="000000"/>
                  <w:sz w:val="20"/>
                </w:rPr>
                <w:t>76 632 507,00</w:t>
              </w:r>
            </w:ins>
          </w:p>
        </w:tc>
      </w:tr>
      <w:tr w:rsidR="006A2A38" w:rsidRPr="00513D10" w14:paraId="038D20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F1124"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16195"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939E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EB27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1B335" w14:textId="77777777" w:rsidR="00A77B3E" w:rsidRPr="007F1B45" w:rsidRDefault="008E36CE">
            <w:pPr>
              <w:spacing w:before="5pt"/>
              <w:rPr>
                <w:color w:val="000000"/>
                <w:sz w:val="20"/>
                <w:lang w:val="ru-RU"/>
              </w:rPr>
            </w:pPr>
            <w:r w:rsidRPr="007F1B45">
              <w:rPr>
                <w:color w:val="000000"/>
                <w:sz w:val="20"/>
                <w:lang w:val="ru-RU"/>
              </w:rPr>
              <w:t xml:space="preserve">011. Научноизследователски и иновационни дейности в големи предприятия, включително изграждане на мрежи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31F50" w14:textId="77777777" w:rsidR="00A77B3E" w:rsidRPr="007F1B45" w:rsidRDefault="008E36CE">
            <w:pPr>
              <w:spacing w:before="5pt"/>
              <w:jc w:val="end"/>
              <w:rPr>
                <w:ins w:id="118" w:author="Author"/>
                <w:color w:val="000000"/>
                <w:sz w:val="20"/>
                <w:lang w:val="ru-RU"/>
              </w:rPr>
            </w:pPr>
            <w:del w:id="119" w:author="Author">
              <w:r w:rsidRPr="007F1B45" w:rsidDel="006A4266">
                <w:rPr>
                  <w:color w:val="000000"/>
                  <w:sz w:val="20"/>
                  <w:lang w:val="ru-RU"/>
                </w:rPr>
                <w:delText>48</w:delText>
              </w:r>
              <w:r w:rsidRPr="00513D10" w:rsidDel="006A4266">
                <w:rPr>
                  <w:color w:val="000000"/>
                  <w:sz w:val="20"/>
                </w:rPr>
                <w:delText> </w:delText>
              </w:r>
              <w:r w:rsidRPr="007F1B45" w:rsidDel="006A4266">
                <w:rPr>
                  <w:color w:val="000000"/>
                  <w:sz w:val="20"/>
                  <w:lang w:val="ru-RU"/>
                </w:rPr>
                <w:delText>155</w:delText>
              </w:r>
              <w:r w:rsidRPr="00513D10" w:rsidDel="006A4266">
                <w:rPr>
                  <w:color w:val="000000"/>
                  <w:sz w:val="20"/>
                </w:rPr>
                <w:delText> </w:delText>
              </w:r>
              <w:r w:rsidRPr="007F1B45" w:rsidDel="006A4266">
                <w:rPr>
                  <w:color w:val="000000"/>
                  <w:sz w:val="20"/>
                  <w:lang w:val="ru-RU"/>
                </w:rPr>
                <w:delText>424,00</w:delText>
              </w:r>
            </w:del>
          </w:p>
          <w:p w14:paraId="6814DDC8" w14:textId="7D05B806" w:rsidR="006A4266" w:rsidRPr="00513D10" w:rsidRDefault="006A4266">
            <w:pPr>
              <w:spacing w:before="5pt"/>
              <w:jc w:val="end"/>
              <w:rPr>
                <w:color w:val="000000"/>
                <w:sz w:val="20"/>
              </w:rPr>
            </w:pPr>
            <w:ins w:id="120" w:author="Author">
              <w:r w:rsidRPr="00513D10">
                <w:rPr>
                  <w:color w:val="000000"/>
                  <w:sz w:val="20"/>
                </w:rPr>
                <w:t>39 080 294,00</w:t>
              </w:r>
            </w:ins>
          </w:p>
        </w:tc>
      </w:tr>
      <w:tr w:rsidR="006A2A38" w:rsidRPr="00513D10" w14:paraId="42A77E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9C0A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0F5B3"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EB9DC"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CDAB5"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F048F"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74826" w14:textId="77777777" w:rsidR="00A77B3E" w:rsidRPr="00513D10" w:rsidRDefault="008E36CE">
            <w:pPr>
              <w:spacing w:before="5pt"/>
              <w:jc w:val="end"/>
              <w:rPr>
                <w:ins w:id="121" w:author="Author"/>
                <w:color w:val="000000"/>
                <w:sz w:val="20"/>
              </w:rPr>
            </w:pPr>
            <w:del w:id="122" w:author="Author">
              <w:r w:rsidRPr="00513D10" w:rsidDel="006D1CFC">
                <w:rPr>
                  <w:color w:val="000000"/>
                  <w:sz w:val="20"/>
                </w:rPr>
                <w:delText>293 708 935,00</w:delText>
              </w:r>
            </w:del>
          </w:p>
          <w:p w14:paraId="604E9B45" w14:textId="7419D4BD" w:rsidR="006D1CFC" w:rsidRPr="00513D10" w:rsidRDefault="006D1CFC">
            <w:pPr>
              <w:spacing w:before="5pt"/>
              <w:jc w:val="end"/>
              <w:rPr>
                <w:color w:val="000000"/>
                <w:sz w:val="20"/>
              </w:rPr>
            </w:pPr>
            <w:ins w:id="123" w:author="Author">
              <w:r w:rsidRPr="00513D10">
                <w:rPr>
                  <w:color w:val="000000"/>
                  <w:sz w:val="20"/>
                </w:rPr>
                <w:t>223 388 035,00</w:t>
              </w:r>
            </w:ins>
          </w:p>
        </w:tc>
      </w:tr>
    </w:tbl>
    <w:p w14:paraId="2EA09BEE" w14:textId="77777777" w:rsidR="00A77B3E" w:rsidRPr="00513D10" w:rsidRDefault="00A77B3E">
      <w:pPr>
        <w:spacing w:before="5pt"/>
        <w:rPr>
          <w:color w:val="000000"/>
          <w:sz w:val="20"/>
        </w:rPr>
      </w:pPr>
    </w:p>
    <w:p w14:paraId="628ABE8B" w14:textId="77777777" w:rsidR="00A77B3E" w:rsidRPr="00513D10" w:rsidRDefault="008E36CE">
      <w:pPr>
        <w:pStyle w:val="Heading5"/>
        <w:spacing w:before="5pt" w:after="0pt"/>
        <w:rPr>
          <w:b w:val="0"/>
          <w:i w:val="0"/>
          <w:color w:val="000000"/>
          <w:sz w:val="24"/>
        </w:rPr>
      </w:pPr>
      <w:bookmarkStart w:id="124" w:name="_Toc207397763"/>
      <w:r w:rsidRPr="00513D10">
        <w:rPr>
          <w:b w:val="0"/>
          <w:i w:val="0"/>
          <w:color w:val="000000"/>
          <w:sz w:val="24"/>
        </w:rPr>
        <w:t>Таблица 5: Измерение 2 — Форма на финансиране</w:t>
      </w:r>
      <w:bookmarkEnd w:id="124"/>
    </w:p>
    <w:p w14:paraId="7FBCC677"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14"/>
        <w:gridCol w:w="2541"/>
        <w:gridCol w:w="1323"/>
        <w:gridCol w:w="2123"/>
        <w:gridCol w:w="3320"/>
        <w:gridCol w:w="3651"/>
      </w:tblGrid>
      <w:tr w:rsidR="006A2A38" w:rsidRPr="00513D10" w14:paraId="7C7B9A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16B99F"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BBBEF"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C5C25A"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DBA5B"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A30FBA"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9EFDCD"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7215A1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9A85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B439B"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D67C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3084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21EB5"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69A8F" w14:textId="77777777" w:rsidR="00A77B3E" w:rsidRPr="00513D10" w:rsidRDefault="008E36CE">
            <w:pPr>
              <w:spacing w:before="5pt"/>
              <w:jc w:val="end"/>
              <w:rPr>
                <w:ins w:id="125" w:author="Author"/>
                <w:color w:val="000000"/>
                <w:sz w:val="20"/>
              </w:rPr>
            </w:pPr>
            <w:del w:id="126" w:author="Author">
              <w:r w:rsidRPr="00513D10" w:rsidDel="002D1DC2">
                <w:rPr>
                  <w:color w:val="000000"/>
                  <w:sz w:val="20"/>
                </w:rPr>
                <w:delText>58 250 974,00</w:delText>
              </w:r>
            </w:del>
          </w:p>
          <w:p w14:paraId="0FC0CA17" w14:textId="12336D89" w:rsidR="002D1DC2" w:rsidRPr="00513D10" w:rsidRDefault="002D1DC2">
            <w:pPr>
              <w:spacing w:before="5pt"/>
              <w:jc w:val="end"/>
              <w:rPr>
                <w:color w:val="000000"/>
                <w:sz w:val="20"/>
              </w:rPr>
            </w:pPr>
            <w:ins w:id="127" w:author="Author">
              <w:r w:rsidRPr="00513D10">
                <w:rPr>
                  <w:color w:val="000000"/>
                  <w:sz w:val="20"/>
                </w:rPr>
                <w:t>47 170 749,00</w:t>
              </w:r>
            </w:ins>
          </w:p>
        </w:tc>
      </w:tr>
      <w:tr w:rsidR="006A2A38" w:rsidRPr="00513D10" w14:paraId="777E88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E9C9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A6F87"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54EA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6665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1922A" w14:textId="77777777" w:rsidR="00A77B3E" w:rsidRPr="007F1B45" w:rsidRDefault="008E36CE">
            <w:pPr>
              <w:spacing w:before="5pt"/>
              <w:rPr>
                <w:color w:val="000000"/>
                <w:sz w:val="20"/>
                <w:lang w:val="ru-RU"/>
              </w:rPr>
            </w:pPr>
            <w:r w:rsidRPr="007F1B45">
              <w:rPr>
                <w:color w:val="000000"/>
                <w:sz w:val="20"/>
                <w:lang w:val="ru-RU"/>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13EAF" w14:textId="1826EB00" w:rsidR="00A77B3E" w:rsidRPr="00513D10" w:rsidRDefault="008E36CE">
            <w:pPr>
              <w:spacing w:before="5pt"/>
              <w:jc w:val="end"/>
              <w:rPr>
                <w:color w:val="000000"/>
                <w:sz w:val="20"/>
              </w:rPr>
            </w:pPr>
            <w:del w:id="128" w:author="Author">
              <w:r w:rsidRPr="00513D10" w:rsidDel="00D6004D">
                <w:rPr>
                  <w:color w:val="000000"/>
                  <w:sz w:val="20"/>
                </w:rPr>
                <w:delText>26 </w:delText>
              </w:r>
            </w:del>
            <w:ins w:id="129" w:author="Author">
              <w:r w:rsidR="00D6004D" w:rsidRPr="00513D10">
                <w:rPr>
                  <w:color w:val="000000"/>
                  <w:sz w:val="20"/>
                </w:rPr>
                <w:t>13 </w:t>
              </w:r>
            </w:ins>
            <w:r w:rsidRPr="00513D10">
              <w:rPr>
                <w:color w:val="000000"/>
                <w:sz w:val="20"/>
              </w:rPr>
              <w:t>100 000,00</w:t>
            </w:r>
          </w:p>
        </w:tc>
      </w:tr>
      <w:tr w:rsidR="006A2A38" w:rsidRPr="00513D10" w14:paraId="638874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505C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AD956"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0ADB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5B195"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A6205"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B6531" w14:textId="77777777" w:rsidR="00A77B3E" w:rsidRPr="00513D10" w:rsidRDefault="008E36CE">
            <w:pPr>
              <w:spacing w:before="5pt"/>
              <w:jc w:val="end"/>
              <w:rPr>
                <w:ins w:id="130" w:author="Author"/>
                <w:color w:val="000000"/>
                <w:sz w:val="20"/>
              </w:rPr>
            </w:pPr>
            <w:del w:id="131" w:author="Author">
              <w:r w:rsidRPr="00513D10" w:rsidDel="006F2120">
                <w:rPr>
                  <w:color w:val="000000"/>
                  <w:sz w:val="20"/>
                </w:rPr>
                <w:delText>183 257 961,00</w:delText>
              </w:r>
            </w:del>
          </w:p>
          <w:p w14:paraId="259F18D5" w14:textId="69BB3447" w:rsidR="006F2120" w:rsidRPr="00513D10" w:rsidRDefault="006F2120">
            <w:pPr>
              <w:spacing w:before="5pt"/>
              <w:jc w:val="end"/>
              <w:rPr>
                <w:color w:val="000000"/>
                <w:sz w:val="20"/>
              </w:rPr>
            </w:pPr>
            <w:ins w:id="132" w:author="Author">
              <w:r w:rsidRPr="00513D10">
                <w:rPr>
                  <w:color w:val="000000"/>
                  <w:sz w:val="20"/>
                </w:rPr>
                <w:t>150 017 286,00</w:t>
              </w:r>
            </w:ins>
          </w:p>
        </w:tc>
      </w:tr>
      <w:tr w:rsidR="006A2A38" w:rsidRPr="00513D10" w14:paraId="263EA5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70EED"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4554A"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8E4C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C9708"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ADC5B" w14:textId="77777777" w:rsidR="00A77B3E" w:rsidRPr="007F1B45" w:rsidRDefault="008E36CE">
            <w:pPr>
              <w:spacing w:before="5pt"/>
              <w:rPr>
                <w:color w:val="000000"/>
                <w:sz w:val="20"/>
                <w:lang w:val="ru-RU"/>
              </w:rPr>
            </w:pPr>
            <w:r w:rsidRPr="007F1B45">
              <w:rPr>
                <w:color w:val="000000"/>
                <w:sz w:val="20"/>
                <w:lang w:val="ru-RU"/>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46FB7" w14:textId="638EB05D" w:rsidR="00A77B3E" w:rsidRPr="00513D10" w:rsidRDefault="008E36CE">
            <w:pPr>
              <w:spacing w:before="5pt"/>
              <w:jc w:val="end"/>
              <w:rPr>
                <w:color w:val="000000"/>
                <w:sz w:val="20"/>
              </w:rPr>
            </w:pPr>
            <w:del w:id="133" w:author="Author">
              <w:r w:rsidRPr="00513D10" w:rsidDel="00D6004D">
                <w:rPr>
                  <w:color w:val="000000"/>
                  <w:sz w:val="20"/>
                </w:rPr>
                <w:delText>26 </w:delText>
              </w:r>
            </w:del>
            <w:ins w:id="134" w:author="Author">
              <w:r w:rsidR="00D6004D" w:rsidRPr="00513D10">
                <w:rPr>
                  <w:color w:val="000000"/>
                  <w:sz w:val="20"/>
                </w:rPr>
                <w:t>13 </w:t>
              </w:r>
            </w:ins>
            <w:r w:rsidRPr="00513D10">
              <w:rPr>
                <w:color w:val="000000"/>
                <w:sz w:val="20"/>
              </w:rPr>
              <w:t>100 000,00</w:t>
            </w:r>
          </w:p>
        </w:tc>
      </w:tr>
      <w:tr w:rsidR="006A2A38" w:rsidRPr="00513D10" w14:paraId="194E7C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E5B8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97A8B"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F0B0D"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7C26C"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A74C4"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4ED58" w14:textId="77777777" w:rsidR="00A77B3E" w:rsidRPr="00513D10" w:rsidRDefault="008E36CE" w:rsidP="007E5EFF">
            <w:pPr>
              <w:spacing w:before="5pt"/>
              <w:jc w:val="end"/>
              <w:rPr>
                <w:ins w:id="135" w:author="Author"/>
                <w:color w:val="000000"/>
                <w:sz w:val="20"/>
              </w:rPr>
            </w:pPr>
            <w:del w:id="136" w:author="Author">
              <w:r w:rsidRPr="00513D10" w:rsidDel="00D6004D">
                <w:rPr>
                  <w:color w:val="000000"/>
                  <w:sz w:val="20"/>
                </w:rPr>
                <w:delText>293 </w:delText>
              </w:r>
            </w:del>
            <w:ins w:id="137" w:author="Author">
              <w:del w:id="138" w:author="Author">
                <w:r w:rsidR="00D6004D" w:rsidRPr="00513D10" w:rsidDel="007E5EFF">
                  <w:rPr>
                    <w:color w:val="000000"/>
                    <w:sz w:val="20"/>
                  </w:rPr>
                  <w:delText>267 </w:delText>
                </w:r>
              </w:del>
            </w:ins>
            <w:del w:id="139" w:author="Author">
              <w:r w:rsidRPr="00513D10" w:rsidDel="007E5EFF">
                <w:rPr>
                  <w:color w:val="000000"/>
                  <w:sz w:val="20"/>
                </w:rPr>
                <w:delText>708 935,00</w:delText>
              </w:r>
            </w:del>
          </w:p>
          <w:p w14:paraId="273E3A47" w14:textId="7EB249F3" w:rsidR="007E5EFF" w:rsidRPr="00513D10" w:rsidRDefault="007E5EFF" w:rsidP="007E5EFF">
            <w:pPr>
              <w:spacing w:before="5pt"/>
              <w:jc w:val="end"/>
              <w:rPr>
                <w:color w:val="000000"/>
                <w:sz w:val="20"/>
              </w:rPr>
            </w:pPr>
            <w:ins w:id="140" w:author="Author">
              <w:r w:rsidRPr="00513D10">
                <w:rPr>
                  <w:color w:val="000000"/>
                  <w:sz w:val="20"/>
                </w:rPr>
                <w:t>223 388 035,00</w:t>
              </w:r>
            </w:ins>
          </w:p>
        </w:tc>
      </w:tr>
    </w:tbl>
    <w:p w14:paraId="7311CC3D" w14:textId="77777777" w:rsidR="00A77B3E" w:rsidRPr="00513D10" w:rsidRDefault="00A77B3E">
      <w:pPr>
        <w:spacing w:before="5pt"/>
        <w:rPr>
          <w:color w:val="000000"/>
          <w:sz w:val="20"/>
        </w:rPr>
      </w:pPr>
    </w:p>
    <w:p w14:paraId="0CD546BC" w14:textId="77777777" w:rsidR="00A77B3E" w:rsidRPr="007F1B45" w:rsidRDefault="008E36CE">
      <w:pPr>
        <w:pStyle w:val="Heading5"/>
        <w:spacing w:before="5pt" w:after="0pt"/>
        <w:rPr>
          <w:b w:val="0"/>
          <w:i w:val="0"/>
          <w:color w:val="000000"/>
          <w:sz w:val="24"/>
          <w:lang w:val="ru-RU"/>
        </w:rPr>
      </w:pPr>
      <w:bookmarkStart w:id="141" w:name="_Toc207397764"/>
      <w:r w:rsidRPr="007F1B45">
        <w:rPr>
          <w:b w:val="0"/>
          <w:i w:val="0"/>
          <w:color w:val="000000"/>
          <w:sz w:val="24"/>
          <w:lang w:val="ru-RU"/>
        </w:rPr>
        <w:t>Таблица</w:t>
      </w:r>
      <w:r w:rsidRPr="00513D10">
        <w:rPr>
          <w:b w:val="0"/>
          <w:i w:val="0"/>
          <w:color w:val="000000"/>
          <w:sz w:val="24"/>
        </w:rPr>
        <w:t> </w:t>
      </w:r>
      <w:r w:rsidRPr="007F1B45">
        <w:rPr>
          <w:b w:val="0"/>
          <w:i w:val="0"/>
          <w:color w:val="000000"/>
          <w:sz w:val="24"/>
          <w:lang w:val="ru-RU"/>
        </w:rPr>
        <w:t>6: Измерение</w:t>
      </w:r>
      <w:r w:rsidRPr="00513D10">
        <w:rPr>
          <w:b w:val="0"/>
          <w:i w:val="0"/>
          <w:color w:val="000000"/>
          <w:sz w:val="24"/>
        </w:rPr>
        <w:t> </w:t>
      </w:r>
      <w:r w:rsidRPr="007F1B45">
        <w:rPr>
          <w:b w:val="0"/>
          <w:i w:val="0"/>
          <w:color w:val="000000"/>
          <w:sz w:val="24"/>
          <w:lang w:val="ru-RU"/>
        </w:rPr>
        <w:t>3</w:t>
      </w:r>
      <w:r w:rsidRPr="00513D10">
        <w:rPr>
          <w:b w:val="0"/>
          <w:i w:val="0"/>
          <w:color w:val="000000"/>
          <w:sz w:val="24"/>
        </w:rPr>
        <w:t> </w:t>
      </w:r>
      <w:r w:rsidRPr="007F1B45">
        <w:rPr>
          <w:b w:val="0"/>
          <w:i w:val="0"/>
          <w:color w:val="000000"/>
          <w:sz w:val="24"/>
          <w:lang w:val="ru-RU"/>
        </w:rPr>
        <w:t>— Териториален механизъм за изпълнение и териториална насоченост</w:t>
      </w:r>
      <w:bookmarkEnd w:id="141"/>
    </w:p>
    <w:p w14:paraId="6D075676"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2"/>
        <w:gridCol w:w="2848"/>
        <w:gridCol w:w="1482"/>
        <w:gridCol w:w="2380"/>
        <w:gridCol w:w="2720"/>
        <w:gridCol w:w="3260"/>
      </w:tblGrid>
      <w:tr w:rsidR="006A2A38" w:rsidRPr="00513D10" w14:paraId="397089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8CE799"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9DC6CE"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087BC"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C3E1EF"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BF4EDD"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1413D"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7EBD81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95EC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6DF59"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3435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BD4B9"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C8ECE" w14:textId="77777777" w:rsidR="00A77B3E" w:rsidRPr="007F1B45" w:rsidRDefault="008E36CE">
            <w:pPr>
              <w:spacing w:before="5pt"/>
              <w:rPr>
                <w:color w:val="000000"/>
                <w:sz w:val="20"/>
                <w:lang w:val="ru-RU"/>
              </w:rPr>
            </w:pPr>
            <w:r w:rsidRPr="007F1B45">
              <w:rPr>
                <w:color w:val="000000"/>
                <w:sz w:val="20"/>
                <w:lang w:val="ru-RU"/>
              </w:rPr>
              <w:t>16. Водено от общностите местно развитие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F4742" w14:textId="77777777" w:rsidR="00A77B3E" w:rsidRPr="00513D10" w:rsidRDefault="008E36CE">
            <w:pPr>
              <w:spacing w:before="5pt"/>
              <w:jc w:val="end"/>
              <w:rPr>
                <w:color w:val="000000"/>
                <w:sz w:val="20"/>
              </w:rPr>
            </w:pPr>
            <w:r w:rsidRPr="00513D10">
              <w:rPr>
                <w:color w:val="000000"/>
                <w:sz w:val="20"/>
              </w:rPr>
              <w:t>1 190 660,00</w:t>
            </w:r>
          </w:p>
        </w:tc>
      </w:tr>
      <w:tr w:rsidR="006A2A38" w:rsidRPr="00513D10" w14:paraId="5CE1DF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71888"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4E90E"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D9B2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5CB36"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19841" w14:textId="77777777" w:rsidR="00A77B3E" w:rsidRPr="007F1B45" w:rsidRDefault="008E36CE">
            <w:pPr>
              <w:spacing w:before="5pt"/>
              <w:rPr>
                <w:color w:val="000000"/>
                <w:sz w:val="20"/>
                <w:lang w:val="ru-RU"/>
              </w:rPr>
            </w:pPr>
            <w:r w:rsidRPr="007F1B45">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91D63" w14:textId="77777777" w:rsidR="00A77B3E" w:rsidRPr="007F1B45" w:rsidRDefault="008E36CE">
            <w:pPr>
              <w:spacing w:before="5pt"/>
              <w:jc w:val="end"/>
              <w:rPr>
                <w:ins w:id="142" w:author="Author"/>
                <w:color w:val="000000"/>
                <w:sz w:val="20"/>
                <w:lang w:val="ru-RU"/>
              </w:rPr>
            </w:pPr>
            <w:del w:id="143" w:author="Author">
              <w:r w:rsidRPr="007F1B45" w:rsidDel="004722D4">
                <w:rPr>
                  <w:color w:val="000000"/>
                  <w:sz w:val="20"/>
                  <w:lang w:val="ru-RU"/>
                </w:rPr>
                <w:delText>83</w:delText>
              </w:r>
              <w:r w:rsidRPr="00513D10" w:rsidDel="004722D4">
                <w:rPr>
                  <w:color w:val="000000"/>
                  <w:sz w:val="20"/>
                </w:rPr>
                <w:delText> </w:delText>
              </w:r>
              <w:r w:rsidRPr="007F1B45" w:rsidDel="004722D4">
                <w:rPr>
                  <w:color w:val="000000"/>
                  <w:sz w:val="20"/>
                  <w:lang w:val="ru-RU"/>
                </w:rPr>
                <w:delText>160</w:delText>
              </w:r>
              <w:r w:rsidRPr="00513D10" w:rsidDel="004722D4">
                <w:rPr>
                  <w:color w:val="000000"/>
                  <w:sz w:val="20"/>
                </w:rPr>
                <w:delText> </w:delText>
              </w:r>
              <w:r w:rsidRPr="007F1B45" w:rsidDel="004722D4">
                <w:rPr>
                  <w:color w:val="000000"/>
                  <w:sz w:val="20"/>
                  <w:lang w:val="ru-RU"/>
                </w:rPr>
                <w:delText>314,00</w:delText>
              </w:r>
            </w:del>
          </w:p>
          <w:p w14:paraId="253AD3F3" w14:textId="6408CB12" w:rsidR="004722D4" w:rsidRPr="00513D10" w:rsidRDefault="004722D4">
            <w:pPr>
              <w:spacing w:before="5pt"/>
              <w:jc w:val="end"/>
              <w:rPr>
                <w:color w:val="000000"/>
                <w:sz w:val="20"/>
              </w:rPr>
            </w:pPr>
            <w:ins w:id="144" w:author="Author">
              <w:r w:rsidRPr="00513D10">
                <w:rPr>
                  <w:color w:val="000000"/>
                  <w:sz w:val="20"/>
                </w:rPr>
                <w:t>59 080 089,00</w:t>
              </w:r>
            </w:ins>
          </w:p>
        </w:tc>
      </w:tr>
      <w:tr w:rsidR="006A2A38" w:rsidRPr="00513D10" w14:paraId="582DD8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6E464"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4B508"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1D28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6E1C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093D8" w14:textId="77777777" w:rsidR="00A77B3E" w:rsidRPr="007F1B45" w:rsidRDefault="008E36CE">
            <w:pPr>
              <w:spacing w:before="5pt"/>
              <w:rPr>
                <w:color w:val="000000"/>
                <w:sz w:val="20"/>
                <w:lang w:val="ru-RU"/>
              </w:rPr>
            </w:pPr>
            <w:r w:rsidRPr="007F1B45">
              <w:rPr>
                <w:color w:val="000000"/>
                <w:sz w:val="20"/>
                <w:lang w:val="ru-RU"/>
              </w:rPr>
              <w:t>16. Водено от общностите местно развитие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48561" w14:textId="77777777" w:rsidR="00A77B3E" w:rsidRPr="00513D10" w:rsidRDefault="008E36CE">
            <w:pPr>
              <w:spacing w:before="5pt"/>
              <w:jc w:val="end"/>
              <w:rPr>
                <w:color w:val="000000"/>
                <w:sz w:val="20"/>
              </w:rPr>
            </w:pPr>
            <w:r w:rsidRPr="00513D10">
              <w:rPr>
                <w:color w:val="000000"/>
                <w:sz w:val="20"/>
              </w:rPr>
              <w:t>10 715 940,00</w:t>
            </w:r>
          </w:p>
        </w:tc>
      </w:tr>
      <w:tr w:rsidR="006A2A38" w:rsidRPr="00513D10" w14:paraId="03F7B5C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8D6B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2A9FC"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011A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2C74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2E54C" w14:textId="77777777" w:rsidR="00A77B3E" w:rsidRPr="007F1B45" w:rsidRDefault="008E36CE">
            <w:pPr>
              <w:spacing w:before="5pt"/>
              <w:rPr>
                <w:color w:val="000000"/>
                <w:sz w:val="20"/>
                <w:lang w:val="ru-RU"/>
              </w:rPr>
            </w:pPr>
            <w:r w:rsidRPr="007F1B45">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0FB64" w14:textId="77777777" w:rsidR="00A77B3E" w:rsidRPr="007F1B45" w:rsidRDefault="008E36CE">
            <w:pPr>
              <w:spacing w:before="5pt"/>
              <w:jc w:val="end"/>
              <w:rPr>
                <w:ins w:id="145" w:author="Author"/>
                <w:color w:val="000000"/>
                <w:sz w:val="20"/>
                <w:lang w:val="ru-RU"/>
              </w:rPr>
            </w:pPr>
            <w:del w:id="146" w:author="Author">
              <w:r w:rsidRPr="007F1B45" w:rsidDel="00CC72CD">
                <w:rPr>
                  <w:color w:val="000000"/>
                  <w:sz w:val="20"/>
                  <w:lang w:val="ru-RU"/>
                </w:rPr>
                <w:delText>198</w:delText>
              </w:r>
              <w:r w:rsidRPr="00513D10" w:rsidDel="00CC72CD">
                <w:rPr>
                  <w:color w:val="000000"/>
                  <w:sz w:val="20"/>
                </w:rPr>
                <w:delText> </w:delText>
              </w:r>
              <w:r w:rsidRPr="007F1B45" w:rsidDel="00CC72CD">
                <w:rPr>
                  <w:color w:val="000000"/>
                  <w:sz w:val="20"/>
                  <w:lang w:val="ru-RU"/>
                </w:rPr>
                <w:delText>642</w:delText>
              </w:r>
              <w:r w:rsidRPr="00513D10" w:rsidDel="00CC72CD">
                <w:rPr>
                  <w:color w:val="000000"/>
                  <w:sz w:val="20"/>
                </w:rPr>
                <w:delText> </w:delText>
              </w:r>
              <w:r w:rsidRPr="007F1B45" w:rsidDel="00CC72CD">
                <w:rPr>
                  <w:color w:val="000000"/>
                  <w:sz w:val="20"/>
                  <w:lang w:val="ru-RU"/>
                </w:rPr>
                <w:delText>021,00</w:delText>
              </w:r>
            </w:del>
          </w:p>
          <w:p w14:paraId="319388E6" w14:textId="051C6CB5" w:rsidR="00CC72CD" w:rsidRPr="00513D10" w:rsidRDefault="00CC72CD">
            <w:pPr>
              <w:spacing w:before="5pt"/>
              <w:jc w:val="end"/>
              <w:rPr>
                <w:color w:val="000000"/>
                <w:sz w:val="20"/>
              </w:rPr>
            </w:pPr>
            <w:ins w:id="147" w:author="Author">
              <w:r w:rsidRPr="00513D10">
                <w:rPr>
                  <w:color w:val="000000"/>
                  <w:sz w:val="20"/>
                </w:rPr>
                <w:t>152 401 346,00</w:t>
              </w:r>
            </w:ins>
          </w:p>
        </w:tc>
      </w:tr>
      <w:tr w:rsidR="006A2A38" w:rsidRPr="00513D10" w14:paraId="6C0821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62F9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BD36B"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AB8D7"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1EB72"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23801"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BE4B3" w14:textId="77777777" w:rsidR="00A77B3E" w:rsidRPr="00513D10" w:rsidRDefault="008E36CE">
            <w:pPr>
              <w:spacing w:before="5pt"/>
              <w:jc w:val="end"/>
              <w:rPr>
                <w:ins w:id="148" w:author="Author"/>
                <w:color w:val="000000"/>
                <w:sz w:val="20"/>
              </w:rPr>
            </w:pPr>
            <w:del w:id="149" w:author="Author">
              <w:r w:rsidRPr="00513D10" w:rsidDel="008A36E2">
                <w:rPr>
                  <w:color w:val="000000"/>
                  <w:sz w:val="20"/>
                </w:rPr>
                <w:delText>293 708 935,00</w:delText>
              </w:r>
            </w:del>
          </w:p>
          <w:p w14:paraId="0F3B2BB3" w14:textId="345C6EFE" w:rsidR="008A36E2" w:rsidRPr="00513D10" w:rsidRDefault="008A36E2">
            <w:pPr>
              <w:spacing w:before="5pt"/>
              <w:jc w:val="end"/>
              <w:rPr>
                <w:color w:val="000000"/>
                <w:sz w:val="20"/>
              </w:rPr>
            </w:pPr>
            <w:ins w:id="150" w:author="Author">
              <w:r w:rsidRPr="00513D10">
                <w:rPr>
                  <w:color w:val="000000"/>
                  <w:sz w:val="20"/>
                </w:rPr>
                <w:t>223 388 035,00</w:t>
              </w:r>
            </w:ins>
          </w:p>
        </w:tc>
      </w:tr>
    </w:tbl>
    <w:p w14:paraId="0EF57EA7" w14:textId="77777777" w:rsidR="00A77B3E" w:rsidRPr="00513D10" w:rsidRDefault="00A77B3E">
      <w:pPr>
        <w:spacing w:before="5pt"/>
        <w:rPr>
          <w:color w:val="000000"/>
          <w:sz w:val="20"/>
        </w:rPr>
      </w:pPr>
    </w:p>
    <w:p w14:paraId="7B087C3F" w14:textId="77777777" w:rsidR="00A77B3E" w:rsidRPr="007F1B45" w:rsidRDefault="008E36CE">
      <w:pPr>
        <w:pStyle w:val="Heading5"/>
        <w:spacing w:before="5pt" w:after="0pt"/>
        <w:rPr>
          <w:b w:val="0"/>
          <w:i w:val="0"/>
          <w:color w:val="000000"/>
          <w:sz w:val="24"/>
          <w:lang w:val="ru-RU"/>
        </w:rPr>
      </w:pPr>
      <w:bookmarkStart w:id="151" w:name="_Toc207397765"/>
      <w:r w:rsidRPr="007F1B45">
        <w:rPr>
          <w:b w:val="0"/>
          <w:i w:val="0"/>
          <w:color w:val="000000"/>
          <w:sz w:val="24"/>
          <w:lang w:val="ru-RU"/>
        </w:rPr>
        <w:t>Таблица</w:t>
      </w:r>
      <w:r w:rsidRPr="00513D10">
        <w:rPr>
          <w:b w:val="0"/>
          <w:i w:val="0"/>
          <w:color w:val="000000"/>
          <w:sz w:val="24"/>
        </w:rPr>
        <w:t> </w:t>
      </w:r>
      <w:r w:rsidRPr="007F1B45">
        <w:rPr>
          <w:b w:val="0"/>
          <w:i w:val="0"/>
          <w:color w:val="000000"/>
          <w:sz w:val="24"/>
          <w:lang w:val="ru-RU"/>
        </w:rPr>
        <w:t>7: Измерение</w:t>
      </w:r>
      <w:r w:rsidRPr="00513D10">
        <w:rPr>
          <w:b w:val="0"/>
          <w:i w:val="0"/>
          <w:color w:val="000000"/>
          <w:sz w:val="24"/>
        </w:rPr>
        <w:t> </w:t>
      </w:r>
      <w:r w:rsidRPr="007F1B45">
        <w:rPr>
          <w:b w:val="0"/>
          <w:i w:val="0"/>
          <w:color w:val="000000"/>
          <w:sz w:val="24"/>
          <w:lang w:val="ru-RU"/>
        </w:rPr>
        <w:t>6</w:t>
      </w:r>
      <w:r w:rsidRPr="00513D10">
        <w:rPr>
          <w:b w:val="0"/>
          <w:i w:val="0"/>
          <w:color w:val="000000"/>
          <w:sz w:val="24"/>
        </w:rPr>
        <w:t> </w:t>
      </w:r>
      <w:r w:rsidRPr="007F1B45">
        <w:rPr>
          <w:b w:val="0"/>
          <w:i w:val="0"/>
          <w:color w:val="000000"/>
          <w:sz w:val="24"/>
          <w:lang w:val="ru-RU"/>
        </w:rPr>
        <w:t>— Допълнителни тематични области във връзка с ЕСФ+</w:t>
      </w:r>
      <w:bookmarkEnd w:id="151"/>
    </w:p>
    <w:p w14:paraId="0F9363D7"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6A2A38" w:rsidRPr="00513D10" w14:paraId="05AA66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69F8C3"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791986"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4E480"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ECC87"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094291"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4B8140" w14:textId="77777777" w:rsidR="00A77B3E" w:rsidRPr="00513D10" w:rsidRDefault="008E36CE">
            <w:pPr>
              <w:spacing w:before="5pt"/>
              <w:jc w:val="center"/>
              <w:rPr>
                <w:color w:val="000000"/>
                <w:sz w:val="20"/>
              </w:rPr>
            </w:pPr>
            <w:r w:rsidRPr="00513D10">
              <w:rPr>
                <w:color w:val="000000"/>
                <w:sz w:val="20"/>
              </w:rPr>
              <w:t>Сума (в евро)</w:t>
            </w:r>
          </w:p>
        </w:tc>
      </w:tr>
    </w:tbl>
    <w:p w14:paraId="752BAFDD" w14:textId="77777777" w:rsidR="00A77B3E" w:rsidRPr="00513D10" w:rsidRDefault="00A77B3E">
      <w:pPr>
        <w:spacing w:before="5pt"/>
        <w:rPr>
          <w:color w:val="000000"/>
          <w:sz w:val="20"/>
        </w:rPr>
      </w:pPr>
    </w:p>
    <w:p w14:paraId="2806B04A" w14:textId="77777777" w:rsidR="00A77B3E" w:rsidRPr="007F1B45" w:rsidRDefault="008E36CE">
      <w:pPr>
        <w:pStyle w:val="Heading5"/>
        <w:spacing w:before="5pt" w:after="0pt"/>
        <w:rPr>
          <w:b w:val="0"/>
          <w:i w:val="0"/>
          <w:color w:val="000000"/>
          <w:sz w:val="24"/>
          <w:lang w:val="ru-RU"/>
        </w:rPr>
      </w:pPr>
      <w:bookmarkStart w:id="152" w:name="_Toc207397766"/>
      <w:r w:rsidRPr="007F1B45">
        <w:rPr>
          <w:b w:val="0"/>
          <w:i w:val="0"/>
          <w:color w:val="000000"/>
          <w:sz w:val="24"/>
          <w:lang w:val="ru-RU"/>
        </w:rPr>
        <w:t>Таблица</w:t>
      </w:r>
      <w:r w:rsidRPr="00513D10">
        <w:rPr>
          <w:b w:val="0"/>
          <w:i w:val="0"/>
          <w:color w:val="000000"/>
          <w:sz w:val="24"/>
        </w:rPr>
        <w:t> </w:t>
      </w:r>
      <w:r w:rsidRPr="007F1B45">
        <w:rPr>
          <w:b w:val="0"/>
          <w:i w:val="0"/>
          <w:color w:val="000000"/>
          <w:sz w:val="24"/>
          <w:lang w:val="ru-RU"/>
        </w:rPr>
        <w:t>8: Измерение</w:t>
      </w:r>
      <w:r w:rsidRPr="00513D10">
        <w:rPr>
          <w:b w:val="0"/>
          <w:i w:val="0"/>
          <w:color w:val="000000"/>
          <w:sz w:val="24"/>
        </w:rPr>
        <w:t> </w:t>
      </w:r>
      <w:r w:rsidRPr="007F1B45">
        <w:rPr>
          <w:b w:val="0"/>
          <w:i w:val="0"/>
          <w:color w:val="000000"/>
          <w:sz w:val="24"/>
          <w:lang w:val="ru-RU"/>
        </w:rPr>
        <w:t>7</w:t>
      </w:r>
      <w:r w:rsidRPr="00513D10">
        <w:rPr>
          <w:b w:val="0"/>
          <w:i w:val="0"/>
          <w:color w:val="000000"/>
          <w:sz w:val="24"/>
        </w:rPr>
        <w:t> </w:t>
      </w:r>
      <w:r w:rsidRPr="007F1B45">
        <w:rPr>
          <w:b w:val="0"/>
          <w:i w:val="0"/>
          <w:color w:val="000000"/>
          <w:sz w:val="24"/>
          <w:lang w:val="ru-RU"/>
        </w:rPr>
        <w:t>— Равенство между половете във връзка с ЕСФ+*, ЕФРР, КФ и ФСП</w:t>
      </w:r>
      <w:bookmarkEnd w:id="152"/>
    </w:p>
    <w:p w14:paraId="23A5DC3A"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9"/>
        <w:gridCol w:w="2914"/>
        <w:gridCol w:w="1517"/>
        <w:gridCol w:w="2435"/>
        <w:gridCol w:w="2432"/>
        <w:gridCol w:w="3335"/>
      </w:tblGrid>
      <w:tr w:rsidR="006A2A38" w:rsidRPr="00513D10" w14:paraId="5CB82C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E72A4"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0C1B0"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935B0C"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8BA98"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BB2DE3"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DC410B"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526CC5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734C6"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0645F"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7858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B419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F65AB"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168E5" w14:textId="77777777" w:rsidR="00A77B3E" w:rsidRPr="00513D10" w:rsidRDefault="008E36CE">
            <w:pPr>
              <w:spacing w:before="5pt"/>
              <w:jc w:val="end"/>
              <w:rPr>
                <w:ins w:id="153" w:author="Author"/>
                <w:color w:val="000000"/>
                <w:sz w:val="20"/>
              </w:rPr>
            </w:pPr>
            <w:del w:id="154" w:author="Author">
              <w:r w:rsidRPr="00513D10" w:rsidDel="002D0DFB">
                <w:rPr>
                  <w:color w:val="000000"/>
                  <w:sz w:val="20"/>
                </w:rPr>
                <w:delText>84 350 975,00</w:delText>
              </w:r>
            </w:del>
          </w:p>
          <w:p w14:paraId="3BAC0C9D" w14:textId="05807F0A" w:rsidR="002D0DFB" w:rsidRPr="00513D10" w:rsidRDefault="002D0DFB">
            <w:pPr>
              <w:spacing w:before="5pt"/>
              <w:jc w:val="end"/>
              <w:rPr>
                <w:color w:val="000000"/>
                <w:sz w:val="20"/>
              </w:rPr>
            </w:pPr>
            <w:ins w:id="155" w:author="Author">
              <w:r w:rsidRPr="00513D10">
                <w:rPr>
                  <w:color w:val="000000"/>
                  <w:sz w:val="20"/>
                </w:rPr>
                <w:t>60 270 749,00</w:t>
              </w:r>
            </w:ins>
          </w:p>
        </w:tc>
      </w:tr>
      <w:tr w:rsidR="006A2A38" w:rsidRPr="00513D10" w14:paraId="681FCD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E604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16049"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7A31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889A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51BB8"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875B8" w14:textId="77777777" w:rsidR="00A77B3E" w:rsidRPr="00513D10" w:rsidRDefault="008E36CE">
            <w:pPr>
              <w:spacing w:before="5pt"/>
              <w:jc w:val="end"/>
              <w:rPr>
                <w:ins w:id="156" w:author="Author"/>
                <w:color w:val="000000"/>
                <w:sz w:val="20"/>
              </w:rPr>
            </w:pPr>
            <w:del w:id="157" w:author="Author">
              <w:r w:rsidRPr="00513D10" w:rsidDel="002D0DFB">
                <w:rPr>
                  <w:color w:val="000000"/>
                  <w:sz w:val="20"/>
                </w:rPr>
                <w:delText>209 357 960,00</w:delText>
              </w:r>
            </w:del>
          </w:p>
          <w:p w14:paraId="01850BBC" w14:textId="20256A31" w:rsidR="002D0DFB" w:rsidRPr="00513D10" w:rsidRDefault="002D0DFB">
            <w:pPr>
              <w:spacing w:before="5pt"/>
              <w:jc w:val="end"/>
              <w:rPr>
                <w:color w:val="000000"/>
                <w:sz w:val="20"/>
              </w:rPr>
            </w:pPr>
            <w:ins w:id="158" w:author="Author">
              <w:r w:rsidRPr="00513D10">
                <w:rPr>
                  <w:color w:val="000000"/>
                  <w:sz w:val="20"/>
                </w:rPr>
                <w:t>163 117 286,00</w:t>
              </w:r>
            </w:ins>
          </w:p>
        </w:tc>
      </w:tr>
      <w:tr w:rsidR="006A2A38" w:rsidRPr="00513D10" w14:paraId="1AE773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8E24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CA7B7" w14:textId="77777777" w:rsidR="00A77B3E" w:rsidRPr="00513D10" w:rsidRDefault="008E36CE">
            <w:pPr>
              <w:spacing w:before="5pt"/>
              <w:rPr>
                <w:color w:val="000000"/>
                <w:sz w:val="20"/>
              </w:rPr>
            </w:pPr>
            <w:r w:rsidRPr="00513D10">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AD1A1"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8BF2B"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A9881"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24B32" w14:textId="77777777" w:rsidR="00F65E52" w:rsidRPr="00513D10" w:rsidRDefault="008E36CE" w:rsidP="00F65E52">
            <w:pPr>
              <w:spacing w:before="5pt"/>
              <w:jc w:val="end"/>
              <w:rPr>
                <w:ins w:id="159" w:author="Author"/>
                <w:color w:val="000000"/>
                <w:sz w:val="20"/>
              </w:rPr>
            </w:pPr>
            <w:del w:id="160" w:author="Author">
              <w:r w:rsidRPr="00513D10" w:rsidDel="00F65E52">
                <w:rPr>
                  <w:color w:val="000000"/>
                  <w:sz w:val="20"/>
                </w:rPr>
                <w:delText>293 708 935,00</w:delText>
              </w:r>
            </w:del>
          </w:p>
          <w:p w14:paraId="44B97C6E" w14:textId="0B49EA8F" w:rsidR="00F65E52" w:rsidRPr="00513D10" w:rsidRDefault="00F65E52" w:rsidP="00F65E52">
            <w:pPr>
              <w:spacing w:before="5pt"/>
              <w:jc w:val="end"/>
              <w:rPr>
                <w:color w:val="000000"/>
                <w:sz w:val="20"/>
              </w:rPr>
            </w:pPr>
            <w:ins w:id="161" w:author="Author">
              <w:r w:rsidRPr="00513D10">
                <w:rPr>
                  <w:color w:val="000000"/>
                  <w:sz w:val="20"/>
                </w:rPr>
                <w:t>223 388 035,00</w:t>
              </w:r>
            </w:ins>
          </w:p>
        </w:tc>
      </w:tr>
    </w:tbl>
    <w:p w14:paraId="3C49087F" w14:textId="77777777" w:rsidR="00A77B3E" w:rsidRPr="007F1B45" w:rsidRDefault="008E36CE">
      <w:pPr>
        <w:spacing w:before="5pt"/>
        <w:rPr>
          <w:color w:val="000000"/>
          <w:sz w:val="20"/>
          <w:lang w:val="ru-RU"/>
        </w:rPr>
      </w:pPr>
      <w:r w:rsidRPr="007F1B45">
        <w:rPr>
          <w:color w:val="000000"/>
          <w:sz w:val="20"/>
          <w:lang w:val="ru-RU"/>
        </w:rPr>
        <w:t>*</w:t>
      </w:r>
      <w:r w:rsidRPr="00513D10">
        <w:rPr>
          <w:color w:val="000000"/>
          <w:sz w:val="20"/>
        </w:rPr>
        <w:t> </w:t>
      </w:r>
      <w:r w:rsidRPr="007F1B45">
        <w:rPr>
          <w:color w:val="000000"/>
          <w:sz w:val="20"/>
          <w:lang w:val="ru-RU"/>
        </w:rPr>
        <w:t>По принцип 40</w:t>
      </w:r>
      <w:r w:rsidRPr="00513D10">
        <w:rPr>
          <w:color w:val="000000"/>
          <w:sz w:val="20"/>
        </w:rPr>
        <w:t> </w:t>
      </w:r>
      <w:r w:rsidRPr="007F1B45">
        <w:rPr>
          <w:color w:val="000000"/>
          <w:sz w:val="20"/>
          <w:lang w:val="ru-RU"/>
        </w:rPr>
        <w:t>% за ЕСФ+ допринасят за проследяването на равенството между половете. 100</w:t>
      </w:r>
      <w:r w:rsidRPr="00513D10">
        <w:rPr>
          <w:color w:val="000000"/>
          <w:sz w:val="20"/>
        </w:rPr>
        <w:t> </w:t>
      </w:r>
      <w:r w:rsidRPr="007F1B45">
        <w:rPr>
          <w:color w:val="000000"/>
          <w:sz w:val="20"/>
          <w:lang w:val="ru-RU"/>
        </w:rPr>
        <w:t>% се прилагат, когато държавата членка избере да използва член</w:t>
      </w:r>
      <w:r w:rsidRPr="00513D10">
        <w:rPr>
          <w:color w:val="000000"/>
          <w:sz w:val="20"/>
        </w:rPr>
        <w:t> </w:t>
      </w:r>
      <w:r w:rsidRPr="007F1B45">
        <w:rPr>
          <w:color w:val="000000"/>
          <w:sz w:val="20"/>
          <w:lang w:val="ru-RU"/>
        </w:rPr>
        <w:t>6 от Регламента за ЕСФ+</w:t>
      </w:r>
    </w:p>
    <w:p w14:paraId="58D7B7EB" w14:textId="77777777" w:rsidR="00A77B3E" w:rsidRPr="007F1B45" w:rsidRDefault="008E36CE">
      <w:pPr>
        <w:pStyle w:val="Heading4"/>
        <w:spacing w:before="5pt" w:after="0pt"/>
        <w:rPr>
          <w:b w:val="0"/>
          <w:color w:val="000000"/>
          <w:sz w:val="24"/>
          <w:lang w:val="ru-RU"/>
        </w:rPr>
      </w:pPr>
      <w:r w:rsidRPr="007F1B45">
        <w:rPr>
          <w:b w:val="0"/>
          <w:color w:val="000000"/>
          <w:sz w:val="24"/>
          <w:lang w:val="ru-RU"/>
        </w:rPr>
        <w:br w:type="page"/>
      </w:r>
      <w:bookmarkStart w:id="162" w:name="_Toc207397767"/>
      <w:r w:rsidRPr="007F1B45">
        <w:rPr>
          <w:b w:val="0"/>
          <w:color w:val="000000"/>
          <w:sz w:val="24"/>
          <w:lang w:val="ru-RU"/>
        </w:rPr>
        <w:t xml:space="preserve">2.1.1.1. Специфична цел: </w:t>
      </w:r>
      <w:r w:rsidRPr="00513D10">
        <w:rPr>
          <w:b w:val="0"/>
          <w:color w:val="000000"/>
          <w:sz w:val="24"/>
        </w:rPr>
        <w:t>RSO</w:t>
      </w:r>
      <w:r w:rsidRPr="007F1B45">
        <w:rPr>
          <w:b w:val="0"/>
          <w:color w:val="000000"/>
          <w:sz w:val="24"/>
          <w:lang w:val="ru-RU"/>
        </w:rPr>
        <w:t>1.2. Усвояване на ползите от цифровизацията за гражданите, дружествата, изследователските организации и публичните органи (ЕФРР)</w:t>
      </w:r>
      <w:bookmarkEnd w:id="162"/>
    </w:p>
    <w:p w14:paraId="66B78CA8" w14:textId="77777777" w:rsidR="00A77B3E" w:rsidRPr="007F1B45" w:rsidRDefault="00A77B3E">
      <w:pPr>
        <w:spacing w:before="5pt"/>
        <w:rPr>
          <w:color w:val="000000"/>
          <w:sz w:val="0"/>
          <w:lang w:val="ru-RU"/>
        </w:rPr>
      </w:pPr>
    </w:p>
    <w:p w14:paraId="2A9C0484" w14:textId="77777777" w:rsidR="00A77B3E" w:rsidRPr="007F1B45" w:rsidRDefault="008E36CE">
      <w:pPr>
        <w:pStyle w:val="Heading4"/>
        <w:spacing w:before="5pt" w:after="0pt"/>
        <w:rPr>
          <w:b w:val="0"/>
          <w:color w:val="000000"/>
          <w:sz w:val="24"/>
          <w:lang w:val="ru-RU"/>
        </w:rPr>
      </w:pPr>
      <w:bookmarkStart w:id="163" w:name="_Toc207397768"/>
      <w:r w:rsidRPr="007F1B45">
        <w:rPr>
          <w:b w:val="0"/>
          <w:color w:val="000000"/>
          <w:sz w:val="24"/>
          <w:lang w:val="ru-RU"/>
        </w:rPr>
        <w:t>2.1.1.1.1. Интервенции на фондове</w:t>
      </w:r>
      <w:bookmarkEnd w:id="163"/>
    </w:p>
    <w:p w14:paraId="3E65FC9E" w14:textId="77777777" w:rsidR="00A77B3E" w:rsidRPr="007F1B45" w:rsidRDefault="00A77B3E">
      <w:pPr>
        <w:spacing w:before="5pt"/>
        <w:rPr>
          <w:color w:val="000000"/>
          <w:sz w:val="0"/>
          <w:lang w:val="ru-RU"/>
        </w:rPr>
      </w:pPr>
    </w:p>
    <w:p w14:paraId="699909DF"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точки</w:t>
      </w:r>
      <w:r w:rsidRPr="00513D10">
        <w:rPr>
          <w:color w:val="000000"/>
        </w:rPr>
        <w:t> i</w:t>
      </w:r>
      <w:r w:rsidRPr="007F1B45">
        <w:rPr>
          <w:color w:val="000000"/>
          <w:lang w:val="ru-RU"/>
        </w:rPr>
        <w:t xml:space="preserve">), </w:t>
      </w:r>
      <w:r w:rsidRPr="00513D10">
        <w:rPr>
          <w:color w:val="000000"/>
        </w:rPr>
        <w:t>iii</w:t>
      </w:r>
      <w:r w:rsidRPr="007F1B45">
        <w:rPr>
          <w:color w:val="000000"/>
          <w:lang w:val="ru-RU"/>
        </w:rPr>
        <w:t xml:space="preserve">), </w:t>
      </w:r>
      <w:r w:rsidRPr="00513D10">
        <w:rPr>
          <w:color w:val="000000"/>
        </w:rPr>
        <w:t>iv</w:t>
      </w:r>
      <w:r w:rsidRPr="007F1B45">
        <w:rPr>
          <w:color w:val="000000"/>
          <w:lang w:val="ru-RU"/>
        </w:rPr>
        <w:t xml:space="preserve">), </w:t>
      </w:r>
      <w:r w:rsidRPr="00513D10">
        <w:rPr>
          <w:color w:val="000000"/>
        </w:rPr>
        <w:t>v</w:t>
      </w:r>
      <w:r w:rsidRPr="007F1B45">
        <w:rPr>
          <w:color w:val="000000"/>
          <w:lang w:val="ru-RU"/>
        </w:rPr>
        <w:t xml:space="preserve">), </w:t>
      </w:r>
      <w:r w:rsidRPr="00513D10">
        <w:rPr>
          <w:color w:val="000000"/>
        </w:rPr>
        <w:t>vi</w:t>
      </w:r>
      <w:r w:rsidRPr="007F1B45">
        <w:rPr>
          <w:color w:val="000000"/>
          <w:lang w:val="ru-RU"/>
        </w:rPr>
        <w:t>) и</w:t>
      </w:r>
      <w:r w:rsidRPr="00513D10">
        <w:rPr>
          <w:color w:val="000000"/>
        </w:rPr>
        <w:t> vii</w:t>
      </w:r>
      <w:r w:rsidRPr="007F1B45">
        <w:rPr>
          <w:color w:val="000000"/>
          <w:lang w:val="ru-RU"/>
        </w:rPr>
        <w:t>) от РОР</w:t>
      </w:r>
    </w:p>
    <w:p w14:paraId="2F1C8D00" w14:textId="77777777" w:rsidR="00A77B3E" w:rsidRPr="007F1B45" w:rsidRDefault="008E36CE">
      <w:pPr>
        <w:pStyle w:val="Heading5"/>
        <w:spacing w:before="5pt" w:after="0pt"/>
        <w:rPr>
          <w:b w:val="0"/>
          <w:i w:val="0"/>
          <w:color w:val="000000"/>
          <w:sz w:val="24"/>
          <w:lang w:val="ru-RU"/>
        </w:rPr>
      </w:pPr>
      <w:bookmarkStart w:id="164" w:name="_Toc207397769"/>
      <w:r w:rsidRPr="007F1B45">
        <w:rPr>
          <w:b w:val="0"/>
          <w:i w:val="0"/>
          <w:color w:val="000000"/>
          <w:sz w:val="24"/>
          <w:lang w:val="ru-RU"/>
        </w:rPr>
        <w:t>Свързаните типове действия</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i</w:t>
      </w:r>
      <w:r w:rsidRPr="007F1B45">
        <w:rPr>
          <w:b w:val="0"/>
          <w:i w:val="0"/>
          <w:color w:val="000000"/>
          <w:sz w:val="24"/>
          <w:lang w:val="ru-RU"/>
        </w:rPr>
        <w:t>) от РОР и член</w:t>
      </w:r>
      <w:r w:rsidRPr="00513D10">
        <w:rPr>
          <w:b w:val="0"/>
          <w:i w:val="0"/>
          <w:color w:val="000000"/>
          <w:sz w:val="24"/>
        </w:rPr>
        <w:t> </w:t>
      </w:r>
      <w:r w:rsidRPr="007F1B45">
        <w:rPr>
          <w:b w:val="0"/>
          <w:i w:val="0"/>
          <w:color w:val="000000"/>
          <w:sz w:val="24"/>
          <w:lang w:val="ru-RU"/>
        </w:rPr>
        <w:t>6 от Регламента за ЕСФ+:</w:t>
      </w:r>
      <w:bookmarkEnd w:id="164"/>
    </w:p>
    <w:p w14:paraId="7559FC6F"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7B7C44D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61A73" w14:textId="77777777" w:rsidR="00A77B3E" w:rsidRPr="007F1B45" w:rsidRDefault="00A77B3E">
            <w:pPr>
              <w:spacing w:before="5pt"/>
              <w:rPr>
                <w:color w:val="000000"/>
                <w:sz w:val="0"/>
                <w:lang w:val="ru-RU"/>
              </w:rPr>
            </w:pPr>
          </w:p>
          <w:p w14:paraId="6EA16572" w14:textId="77777777" w:rsidR="00A77B3E" w:rsidRPr="007F1B45" w:rsidRDefault="008E36CE">
            <w:pPr>
              <w:spacing w:before="5pt"/>
              <w:rPr>
                <w:color w:val="000000"/>
                <w:lang w:val="ru-RU"/>
              </w:rPr>
            </w:pPr>
            <w:r w:rsidRPr="007F1B45">
              <w:rPr>
                <w:color w:val="000000"/>
                <w:lang w:val="ru-RU"/>
              </w:rPr>
              <w:t>По тази специфична цел са предвидени за изпълнение следните индикативни групи дейности:</w:t>
            </w:r>
          </w:p>
          <w:p w14:paraId="40BDC50B" w14:textId="77777777" w:rsidR="00A77B3E" w:rsidRPr="007F1B45" w:rsidRDefault="008E36CE">
            <w:pPr>
              <w:numPr>
                <w:ilvl w:val="0"/>
                <w:numId w:val="4"/>
              </w:numPr>
              <w:spacing w:before="5pt"/>
              <w:rPr>
                <w:color w:val="000000"/>
                <w:lang w:val="ru-RU"/>
              </w:rPr>
            </w:pPr>
            <w:r w:rsidRPr="007F1B45">
              <w:rPr>
                <w:color w:val="000000"/>
                <w:lang w:val="ru-RU"/>
              </w:rPr>
              <w:t>Насърчаване въвеждането на технологии от Индустрия 4.0 в предприятията: индустриален "Интернет на нещата“ (</w:t>
            </w:r>
            <w:r w:rsidRPr="00513D10">
              <w:rPr>
                <w:color w:val="000000"/>
              </w:rPr>
              <w:t>Industrial</w:t>
            </w:r>
            <w:r w:rsidRPr="007F1B45">
              <w:rPr>
                <w:color w:val="000000"/>
                <w:lang w:val="ru-RU"/>
              </w:rPr>
              <w:t xml:space="preserve"> </w:t>
            </w:r>
            <w:r w:rsidRPr="00513D10">
              <w:rPr>
                <w:color w:val="000000"/>
              </w:rPr>
              <w:t>Internet</w:t>
            </w:r>
            <w:r w:rsidRPr="007F1B45">
              <w:rPr>
                <w:color w:val="000000"/>
                <w:lang w:val="ru-RU"/>
              </w:rPr>
              <w:t xml:space="preserve"> </w:t>
            </w:r>
            <w:r w:rsidRPr="00513D10">
              <w:rPr>
                <w:color w:val="000000"/>
              </w:rPr>
              <w:t>of</w:t>
            </w:r>
            <w:r w:rsidRPr="007F1B45">
              <w:rPr>
                <w:color w:val="000000"/>
                <w:lang w:val="ru-RU"/>
              </w:rPr>
              <w:t xml:space="preserve"> </w:t>
            </w:r>
            <w:r w:rsidRPr="00513D10">
              <w:rPr>
                <w:color w:val="000000"/>
              </w:rPr>
              <w:t>Things</w:t>
            </w:r>
            <w:r w:rsidRPr="007F1B45">
              <w:rPr>
                <w:color w:val="000000"/>
                <w:lang w:val="ru-RU"/>
              </w:rPr>
              <w:t xml:space="preserve"> – </w:t>
            </w:r>
            <w:r w:rsidRPr="00513D10">
              <w:rPr>
                <w:color w:val="000000"/>
              </w:rPr>
              <w:t>IioT</w:t>
            </w:r>
            <w:r w:rsidRPr="007F1B45">
              <w:rPr>
                <w:color w:val="000000"/>
                <w:lang w:val="ru-RU"/>
              </w:rPr>
              <w:t>), симулации, добавена/виртуална реалност (</w:t>
            </w:r>
            <w:r w:rsidRPr="00513D10">
              <w:rPr>
                <w:color w:val="000000"/>
              </w:rPr>
              <w:t>VR</w:t>
            </w:r>
            <w:r w:rsidRPr="007F1B45">
              <w:rPr>
                <w:color w:val="000000"/>
                <w:lang w:val="ru-RU"/>
              </w:rPr>
              <w:t>/</w:t>
            </w:r>
            <w:r w:rsidRPr="00513D10">
              <w:rPr>
                <w:color w:val="000000"/>
              </w:rPr>
              <w:t>AR</w:t>
            </w:r>
            <w:r w:rsidRPr="007F1B45">
              <w:rPr>
                <w:color w:val="000000"/>
                <w:lang w:val="ru-RU"/>
              </w:rPr>
              <w:t>), автономни роботи, облачни технологии (</w:t>
            </w:r>
            <w:r w:rsidRPr="00513D10">
              <w:rPr>
                <w:color w:val="000000"/>
              </w:rPr>
              <w:t>Cloud</w:t>
            </w:r>
            <w:r w:rsidRPr="007F1B45">
              <w:rPr>
                <w:color w:val="000000"/>
                <w:lang w:val="ru-RU"/>
              </w:rPr>
              <w:t xml:space="preserve"> </w:t>
            </w:r>
            <w:r w:rsidRPr="00513D10">
              <w:rPr>
                <w:color w:val="000000"/>
              </w:rPr>
              <w:t>computing</w:t>
            </w:r>
            <w:r w:rsidRPr="007F1B45">
              <w:rPr>
                <w:color w:val="000000"/>
                <w:lang w:val="ru-RU"/>
              </w:rPr>
              <w:t>), триизмерно/адитивно отпечатване (3</w:t>
            </w:r>
            <w:r w:rsidRPr="00513D10">
              <w:rPr>
                <w:color w:val="000000"/>
              </w:rPr>
              <w:t>D</w:t>
            </w:r>
            <w:r w:rsidRPr="007F1B45">
              <w:rPr>
                <w:color w:val="000000"/>
                <w:lang w:val="ru-RU"/>
              </w:rPr>
              <w:t xml:space="preserve"> </w:t>
            </w:r>
            <w:r w:rsidRPr="00513D10">
              <w:rPr>
                <w:color w:val="000000"/>
              </w:rPr>
              <w:t>printing</w:t>
            </w:r>
            <w:r w:rsidRPr="007F1B45">
              <w:rPr>
                <w:color w:val="000000"/>
                <w:lang w:val="ru-RU"/>
              </w:rPr>
              <w:t>), хоризонтална и вертикална системна интеграция, анализи в големи информационни масиви (</w:t>
            </w:r>
            <w:r w:rsidRPr="00513D10">
              <w:rPr>
                <w:color w:val="000000"/>
              </w:rPr>
              <w:t>Big</w:t>
            </w:r>
            <w:r w:rsidRPr="007F1B45">
              <w:rPr>
                <w:color w:val="000000"/>
                <w:lang w:val="ru-RU"/>
              </w:rPr>
              <w:t xml:space="preserve"> </w:t>
            </w:r>
            <w:r w:rsidRPr="00513D10">
              <w:rPr>
                <w:color w:val="000000"/>
              </w:rPr>
              <w:t>Data</w:t>
            </w:r>
            <w:r w:rsidRPr="007F1B45">
              <w:rPr>
                <w:color w:val="000000"/>
                <w:lang w:val="ru-RU"/>
              </w:rPr>
              <w:t>) и др. под.;</w:t>
            </w:r>
          </w:p>
          <w:p w14:paraId="4B3D0FF0" w14:textId="77777777" w:rsidR="00A77B3E" w:rsidRPr="007F1B45" w:rsidRDefault="008E36CE">
            <w:pPr>
              <w:numPr>
                <w:ilvl w:val="0"/>
                <w:numId w:val="4"/>
              </w:numPr>
              <w:spacing w:before="5pt"/>
              <w:rPr>
                <w:color w:val="000000"/>
                <w:lang w:val="ru-RU"/>
              </w:rPr>
            </w:pPr>
            <w:r w:rsidRPr="007F1B45">
              <w:rPr>
                <w:color w:val="000000"/>
                <w:lang w:val="ru-RU"/>
              </w:rPr>
              <w:t xml:space="preserve">Въвеждане на стандарти в областта на Индустрия 4.0 като БДС </w:t>
            </w:r>
            <w:r w:rsidRPr="00513D10">
              <w:rPr>
                <w:color w:val="000000"/>
              </w:rPr>
              <w:t>EN</w:t>
            </w:r>
            <w:r w:rsidRPr="007F1B45">
              <w:rPr>
                <w:color w:val="000000"/>
                <w:lang w:val="ru-RU"/>
              </w:rPr>
              <w:t xml:space="preserve"> 62264 Интегриране на система за управление на предприятие, БДС </w:t>
            </w:r>
            <w:r w:rsidRPr="00513D10">
              <w:rPr>
                <w:color w:val="000000"/>
              </w:rPr>
              <w:t>EN</w:t>
            </w:r>
            <w:r w:rsidRPr="007F1B45">
              <w:rPr>
                <w:color w:val="000000"/>
                <w:lang w:val="ru-RU"/>
              </w:rPr>
              <w:t xml:space="preserve"> 61512 Партид</w:t>
            </w:r>
            <w:r w:rsidRPr="00513D10">
              <w:rPr>
                <w:color w:val="000000"/>
              </w:rPr>
              <w:t>e</w:t>
            </w:r>
            <w:r w:rsidRPr="007F1B45">
              <w:rPr>
                <w:color w:val="000000"/>
                <w:lang w:val="ru-RU"/>
              </w:rPr>
              <w:t xml:space="preserve">н режим на управление и проверка на производствен процес, БДС </w:t>
            </w:r>
            <w:r w:rsidRPr="00513D10">
              <w:rPr>
                <w:color w:val="000000"/>
              </w:rPr>
              <w:t>EN</w:t>
            </w:r>
            <w:r w:rsidRPr="007F1B45">
              <w:rPr>
                <w:color w:val="000000"/>
                <w:lang w:val="ru-RU"/>
              </w:rPr>
              <w:t xml:space="preserve"> </w:t>
            </w:r>
            <w:r w:rsidRPr="00513D10">
              <w:rPr>
                <w:color w:val="000000"/>
              </w:rPr>
              <w:t>IEC</w:t>
            </w:r>
            <w:r w:rsidRPr="007F1B45">
              <w:rPr>
                <w:color w:val="000000"/>
                <w:lang w:val="ru-RU"/>
              </w:rPr>
              <w:t xml:space="preserve"> 62890 Управление на жизнения цикъл на системи и компоненти и др. приложими стандарти в областта;</w:t>
            </w:r>
          </w:p>
          <w:p w14:paraId="009934F8" w14:textId="77777777" w:rsidR="00A77B3E" w:rsidRPr="007F1B45" w:rsidRDefault="008E36CE">
            <w:pPr>
              <w:numPr>
                <w:ilvl w:val="0"/>
                <w:numId w:val="4"/>
              </w:numPr>
              <w:spacing w:before="5pt"/>
              <w:rPr>
                <w:color w:val="000000"/>
                <w:lang w:val="ru-RU"/>
              </w:rPr>
            </w:pPr>
            <w:r w:rsidRPr="007F1B45">
              <w:rPr>
                <w:color w:val="000000"/>
                <w:lang w:val="ru-RU"/>
              </w:rPr>
              <w:t>Подкрепа за инвестиции, насочени към разработване на цифрови технологии, софтуер, цифрови приложения в областта на Индустрия 4.0;</w:t>
            </w:r>
          </w:p>
          <w:p w14:paraId="1091CC36" w14:textId="77777777" w:rsidR="00A77B3E" w:rsidRPr="007F1B45" w:rsidRDefault="008E36CE">
            <w:pPr>
              <w:numPr>
                <w:ilvl w:val="0"/>
                <w:numId w:val="4"/>
              </w:numPr>
              <w:spacing w:before="5pt"/>
              <w:rPr>
                <w:color w:val="000000"/>
                <w:lang w:val="ru-RU"/>
              </w:rPr>
            </w:pPr>
            <w:r w:rsidRPr="007F1B45">
              <w:rPr>
                <w:color w:val="000000"/>
                <w:lang w:val="ru-RU"/>
              </w:rPr>
              <w:t>Прилагане на подходящи процеси за киберсигурност и поверителност на данните в МСП.</w:t>
            </w:r>
          </w:p>
          <w:p w14:paraId="4453FD59" w14:textId="77777777" w:rsidR="00A77B3E" w:rsidRPr="007F1B45" w:rsidRDefault="008E36CE">
            <w:pPr>
              <w:numPr>
                <w:ilvl w:val="0"/>
                <w:numId w:val="4"/>
              </w:numPr>
              <w:spacing w:before="5pt"/>
              <w:rPr>
                <w:color w:val="000000"/>
                <w:lang w:val="ru-RU"/>
              </w:rPr>
            </w:pPr>
            <w:r w:rsidRPr="007F1B45">
              <w:rPr>
                <w:color w:val="000000"/>
                <w:lang w:val="ru-RU"/>
              </w:rPr>
              <w:t>Повишаване на дигиталните умения на персонала във връзка с въведените технологии от Индустрия 4.0</w:t>
            </w:r>
          </w:p>
          <w:p w14:paraId="652B1A7B" w14:textId="77777777" w:rsidR="00A77B3E" w:rsidRPr="007F1B45" w:rsidRDefault="00A77B3E">
            <w:pPr>
              <w:spacing w:before="5pt"/>
              <w:rPr>
                <w:color w:val="000000"/>
                <w:lang w:val="ru-RU"/>
              </w:rPr>
            </w:pPr>
          </w:p>
          <w:p w14:paraId="41A3CC6E" w14:textId="77777777" w:rsidR="00A77B3E" w:rsidRPr="007F1B45" w:rsidRDefault="008E36CE">
            <w:pPr>
              <w:spacing w:before="5pt"/>
              <w:rPr>
                <w:color w:val="000000"/>
                <w:lang w:val="ru-RU"/>
              </w:rPr>
            </w:pPr>
            <w:r w:rsidRPr="007F1B45">
              <w:rPr>
                <w:color w:val="000000"/>
                <w:lang w:val="ru-RU"/>
              </w:rPr>
              <w:t>Посочените дейности, свързани с повишаване на дигиталните умения няма да се реализират самостоятелно, а във връзка с въведените технологии от Индустрия 4.0</w:t>
            </w:r>
          </w:p>
          <w:p w14:paraId="43E67971" w14:textId="77777777" w:rsidR="00A77B3E" w:rsidRPr="007F1B45" w:rsidRDefault="008E36CE">
            <w:pPr>
              <w:spacing w:before="5pt"/>
              <w:rPr>
                <w:color w:val="000000"/>
                <w:lang w:val="ru-RU"/>
              </w:rPr>
            </w:pPr>
            <w:r w:rsidRPr="007F1B45">
              <w:rPr>
                <w:color w:val="000000"/>
                <w:lang w:val="ru-RU"/>
              </w:rPr>
              <w:t>Подкрепата по посочените индкативни групи дейности ще бъде насочена към последните четири нива на дигитализация, в които се развиват необходимите за Индустрия 4.0 технологии: етап 3 „Видимост“, етап 4 „Прозрачност“, етап 5 „Прогнозен капацитет“ и етап 6 „Приспособимост“[1].</w:t>
            </w:r>
          </w:p>
          <w:p w14:paraId="7BCDC9F3" w14:textId="77777777" w:rsidR="00A77B3E" w:rsidRPr="007F1B45" w:rsidRDefault="008E36CE">
            <w:pPr>
              <w:spacing w:before="5pt"/>
              <w:rPr>
                <w:color w:val="000000"/>
                <w:lang w:val="ru-RU"/>
              </w:rPr>
            </w:pPr>
            <w:r w:rsidRPr="007F1B45">
              <w:rPr>
                <w:color w:val="000000"/>
                <w:lang w:val="ru-RU"/>
              </w:rPr>
              <w:t>В допълнеие към посочените дейности е предвидено да се подкрепят и такива, свързани с повишаване нивото на дигитализиация в предприятията в посока същите да станат по-подготвени да възприемат технологии, присъщи за по-високите нива на дигитализация.</w:t>
            </w:r>
          </w:p>
          <w:p w14:paraId="20C970AE" w14:textId="77777777" w:rsidR="00A77B3E" w:rsidRPr="007F1B45" w:rsidRDefault="008E36CE">
            <w:pPr>
              <w:spacing w:before="5pt"/>
              <w:rPr>
                <w:color w:val="000000"/>
                <w:lang w:val="ru-RU"/>
              </w:rPr>
            </w:pPr>
            <w:r w:rsidRPr="007F1B45">
              <w:rPr>
                <w:color w:val="000000"/>
                <w:lang w:val="ru-RU"/>
              </w:rPr>
              <w:t>При осъществяването на индикативните дейности е предвидено да се прилагат следните водещи принципи:</w:t>
            </w:r>
          </w:p>
          <w:p w14:paraId="6AF4915C" w14:textId="77777777" w:rsidR="00A77B3E" w:rsidRPr="007F1B45" w:rsidRDefault="008E36CE">
            <w:pPr>
              <w:numPr>
                <w:ilvl w:val="0"/>
                <w:numId w:val="5"/>
              </w:numPr>
              <w:spacing w:before="5pt"/>
              <w:rPr>
                <w:color w:val="000000"/>
                <w:lang w:val="ru-RU"/>
              </w:rPr>
            </w:pPr>
            <w:r w:rsidRPr="007F1B45">
              <w:rPr>
                <w:color w:val="000000"/>
                <w:lang w:val="ru-RU"/>
              </w:rPr>
              <w:t>предоставянето на финансиране да се осъществява в съответствие с процедурите, установени в националното законодателство и вътрешните такива на Управляващия орган;</w:t>
            </w:r>
          </w:p>
          <w:p w14:paraId="43796192" w14:textId="77777777" w:rsidR="00A77B3E" w:rsidRPr="007F1B45" w:rsidRDefault="008E36CE">
            <w:pPr>
              <w:numPr>
                <w:ilvl w:val="0"/>
                <w:numId w:val="5"/>
              </w:numPr>
              <w:spacing w:before="5pt"/>
              <w:rPr>
                <w:color w:val="000000"/>
                <w:lang w:val="ru-RU"/>
              </w:rPr>
            </w:pPr>
            <w:r w:rsidRPr="007F1B45">
              <w:rPr>
                <w:color w:val="000000"/>
                <w:lang w:val="ru-RU"/>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p>
          <w:p w14:paraId="22A0EE4A" w14:textId="77777777" w:rsidR="00A77B3E" w:rsidRPr="007F1B45" w:rsidRDefault="008E36CE">
            <w:pPr>
              <w:numPr>
                <w:ilvl w:val="0"/>
                <w:numId w:val="5"/>
              </w:numPr>
              <w:spacing w:before="5pt"/>
              <w:rPr>
                <w:color w:val="000000"/>
                <w:lang w:val="ru-RU"/>
              </w:rPr>
            </w:pPr>
            <w:r w:rsidRPr="007F1B45">
              <w:rPr>
                <w:color w:val="000000"/>
                <w:lang w:val="ru-RU"/>
              </w:rPr>
              <w:t>финансиране, основано на нуждите – избраните операции следва да отговарят на основните предизвикателства пред бизнеса/икономиката, които са идентифицирани в Споразумението за партньорство, Стратегията на ПКИП 2021 – 2027 и приложимите стратегически документи на национално ниво; отчитане на регионалните дисбаланси и капацитет за интелигентна специализация на съответния регион;</w:t>
            </w:r>
          </w:p>
          <w:p w14:paraId="12E254F8" w14:textId="77777777" w:rsidR="00A77B3E" w:rsidRPr="007F1B45" w:rsidRDefault="008E36CE">
            <w:pPr>
              <w:numPr>
                <w:ilvl w:val="0"/>
                <w:numId w:val="5"/>
              </w:numPr>
              <w:spacing w:before="5pt"/>
              <w:rPr>
                <w:color w:val="000000"/>
                <w:lang w:val="ru-RU"/>
              </w:rPr>
            </w:pPr>
            <w:r w:rsidRPr="007F1B45">
              <w:rPr>
                <w:color w:val="000000"/>
                <w:lang w:val="ru-RU"/>
              </w:rPr>
              <w:t>извършване на оценка на изпълнението и оценка на въздействието (</w:t>
            </w:r>
            <w:r w:rsidRPr="00513D10">
              <w:rPr>
                <w:color w:val="000000"/>
              </w:rPr>
              <w:t>performance</w:t>
            </w:r>
            <w:r w:rsidRPr="007F1B45">
              <w:rPr>
                <w:color w:val="000000"/>
                <w:lang w:val="ru-RU"/>
              </w:rPr>
              <w:t xml:space="preserve"> </w:t>
            </w:r>
            <w:r w:rsidRPr="00513D10">
              <w:rPr>
                <w:color w:val="000000"/>
              </w:rPr>
              <w:t>and</w:t>
            </w:r>
            <w:r w:rsidRPr="007F1B45">
              <w:rPr>
                <w:color w:val="000000"/>
                <w:lang w:val="ru-RU"/>
              </w:rPr>
              <w:t xml:space="preserve"> </w:t>
            </w:r>
            <w:r w:rsidRPr="00513D10">
              <w:rPr>
                <w:color w:val="000000"/>
              </w:rPr>
              <w:t>impact</w:t>
            </w:r>
            <w:r w:rsidRPr="007F1B45">
              <w:rPr>
                <w:color w:val="000000"/>
                <w:lang w:val="ru-RU"/>
              </w:rPr>
              <w:t xml:space="preserve"> </w:t>
            </w:r>
            <w:r w:rsidRPr="00513D10">
              <w:rPr>
                <w:color w:val="000000"/>
              </w:rPr>
              <w:t>evaluations</w:t>
            </w:r>
            <w:r w:rsidRPr="007F1B45">
              <w:rPr>
                <w:color w:val="000000"/>
                <w:lang w:val="ru-RU"/>
              </w:rPr>
              <w:t>) и прилагане на резултатите и научените уроци в програмния цикъл;</w:t>
            </w:r>
          </w:p>
          <w:p w14:paraId="0FE25788" w14:textId="77777777" w:rsidR="00A77B3E" w:rsidRPr="007F1B45" w:rsidRDefault="008E36CE">
            <w:pPr>
              <w:numPr>
                <w:ilvl w:val="0"/>
                <w:numId w:val="5"/>
              </w:numPr>
              <w:spacing w:before="5pt"/>
              <w:rPr>
                <w:color w:val="000000"/>
                <w:lang w:val="ru-RU"/>
              </w:rPr>
            </w:pPr>
            <w:r w:rsidRPr="007F1B45">
              <w:rPr>
                <w:color w:val="000000"/>
                <w:lang w:val="ru-RU"/>
              </w:rPr>
              <w:t>стремеж към ускоряване на процеса по предоставяне, отчитане и верификация на помощта;</w:t>
            </w:r>
          </w:p>
          <w:p w14:paraId="7944C10A" w14:textId="77777777" w:rsidR="00A77B3E" w:rsidRPr="007F1B45" w:rsidRDefault="008E36CE">
            <w:pPr>
              <w:numPr>
                <w:ilvl w:val="0"/>
                <w:numId w:val="5"/>
              </w:numPr>
              <w:spacing w:before="5pt"/>
              <w:rPr>
                <w:color w:val="000000"/>
                <w:lang w:val="ru-RU"/>
              </w:rPr>
            </w:pPr>
            <w:r w:rsidRPr="007F1B45">
              <w:rPr>
                <w:color w:val="000000"/>
                <w:lang w:val="ru-RU"/>
              </w:rPr>
              <w:t>принцип на равните възможности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14:paraId="5DAE8528" w14:textId="77777777" w:rsidR="00A77B3E" w:rsidRPr="007F1B45" w:rsidRDefault="00A77B3E">
            <w:pPr>
              <w:spacing w:before="5pt"/>
              <w:rPr>
                <w:color w:val="000000"/>
                <w:lang w:val="ru-RU"/>
              </w:rPr>
            </w:pPr>
          </w:p>
          <w:p w14:paraId="0B37385C" w14:textId="77777777" w:rsidR="00A77B3E" w:rsidRPr="007F1B45" w:rsidRDefault="008E36CE">
            <w:pPr>
              <w:spacing w:before="5pt"/>
              <w:rPr>
                <w:color w:val="000000"/>
                <w:lang w:val="ru-RU"/>
              </w:rPr>
            </w:pPr>
            <w:r w:rsidRPr="007F1B45">
              <w:rPr>
                <w:color w:val="000000"/>
                <w:lang w:val="ru-RU"/>
              </w:rPr>
              <w:t>Предвидените за изпълнение дейности са съобразени с принципа за ненанасяне на значителни вреди („</w:t>
            </w:r>
            <w:r w:rsidRPr="00513D10">
              <w:rPr>
                <w:color w:val="000000"/>
              </w:rPr>
              <w:t>do</w:t>
            </w:r>
            <w:r w:rsidRPr="007F1B45">
              <w:rPr>
                <w:color w:val="000000"/>
                <w:lang w:val="ru-RU"/>
              </w:rPr>
              <w:t xml:space="preserve"> </w:t>
            </w:r>
            <w:r w:rsidRPr="00513D10">
              <w:rPr>
                <w:color w:val="000000"/>
              </w:rPr>
              <w:t>no</w:t>
            </w:r>
            <w:r w:rsidRPr="007F1B45">
              <w:rPr>
                <w:color w:val="000000"/>
                <w:lang w:val="ru-RU"/>
              </w:rPr>
              <w:t xml:space="preserve"> </w:t>
            </w:r>
            <w:r w:rsidRPr="00513D10">
              <w:rPr>
                <w:color w:val="000000"/>
              </w:rPr>
              <w:t>significant</w:t>
            </w:r>
            <w:r w:rsidRPr="007F1B45">
              <w:rPr>
                <w:color w:val="000000"/>
                <w:lang w:val="ru-RU"/>
              </w:rPr>
              <w:t xml:space="preserve"> </w:t>
            </w:r>
            <w:r w:rsidRPr="00513D10">
              <w:rPr>
                <w:color w:val="000000"/>
              </w:rPr>
              <w:t>harm</w:t>
            </w:r>
            <w:r w:rsidRPr="007F1B45">
              <w:rPr>
                <w:color w:val="000000"/>
                <w:lang w:val="ru-RU"/>
              </w:rPr>
              <w:t>” /</w:t>
            </w:r>
            <w:r w:rsidRPr="00513D10">
              <w:rPr>
                <w:color w:val="000000"/>
              </w:rPr>
              <w:t>DNSH</w:t>
            </w:r>
            <w:r w:rsidRPr="007F1B45">
              <w:rPr>
                <w:color w:val="000000"/>
                <w:lang w:val="ru-RU"/>
              </w:rPr>
              <w:t xml:space="preserve">/ </w:t>
            </w:r>
            <w:r w:rsidRPr="00513D10">
              <w:rPr>
                <w:color w:val="000000"/>
              </w:rPr>
              <w:t>principle</w:t>
            </w:r>
            <w:r w:rsidRPr="007F1B45">
              <w:rPr>
                <w:color w:val="000000"/>
                <w:lang w:val="ru-RU"/>
              </w:rPr>
              <w:t>) по смисъла на Регламент (ЕС) 2020/852 на Европейския парламент и на Съвета от 18 юни 2020 година като предвид тяхната същност не се очаква същите да оказват съществено негативно влияние върху околната среда.</w:t>
            </w:r>
          </w:p>
          <w:p w14:paraId="6079D951" w14:textId="77777777" w:rsidR="00A77B3E" w:rsidRPr="007F1B45" w:rsidRDefault="00A77B3E">
            <w:pPr>
              <w:spacing w:before="5pt"/>
              <w:rPr>
                <w:color w:val="000000"/>
                <w:lang w:val="ru-RU"/>
              </w:rPr>
            </w:pPr>
          </w:p>
          <w:p w14:paraId="3D92E599" w14:textId="77777777" w:rsidR="00A77B3E" w:rsidRPr="007F1B45" w:rsidRDefault="008E36CE">
            <w:pPr>
              <w:spacing w:before="5pt"/>
              <w:rPr>
                <w:color w:val="000000"/>
                <w:lang w:val="ru-RU"/>
              </w:rPr>
            </w:pPr>
            <w:r w:rsidRPr="007F1B45">
              <w:rPr>
                <w:b/>
                <w:bCs/>
                <w:color w:val="000000"/>
                <w:u w:val="single"/>
                <w:lang w:val="ru-RU"/>
              </w:rPr>
              <w:t>Синергия и допълняемост</w:t>
            </w:r>
            <w:r w:rsidRPr="007F1B45">
              <w:rPr>
                <w:color w:val="000000"/>
                <w:lang w:val="ru-RU"/>
              </w:rPr>
              <w:t>:</w:t>
            </w:r>
          </w:p>
          <w:p w14:paraId="477EEB02" w14:textId="77777777" w:rsidR="00A77B3E" w:rsidRPr="007F1B45" w:rsidRDefault="008E36CE">
            <w:pPr>
              <w:spacing w:before="5pt"/>
              <w:rPr>
                <w:color w:val="000000"/>
                <w:lang w:val="ru-RU"/>
              </w:rPr>
            </w:pPr>
            <w:r w:rsidRPr="007F1B45">
              <w:rPr>
                <w:b/>
                <w:bCs/>
                <w:color w:val="000000"/>
                <w:lang w:val="ru-RU"/>
              </w:rPr>
              <w:t>Програма</w:t>
            </w:r>
            <w:r w:rsidRPr="007F1B45">
              <w:rPr>
                <w:color w:val="000000"/>
                <w:lang w:val="ru-RU"/>
              </w:rPr>
              <w:t xml:space="preserve"> </w:t>
            </w:r>
            <w:r w:rsidRPr="007F1B45">
              <w:rPr>
                <w:b/>
                <w:bCs/>
                <w:color w:val="000000"/>
                <w:lang w:val="ru-RU"/>
              </w:rPr>
              <w:t>за научни изследвания, иновации и дигитализация за интелигентна трансформация</w:t>
            </w:r>
          </w:p>
          <w:p w14:paraId="6B0A900E" w14:textId="77777777" w:rsidR="00A77B3E" w:rsidRPr="007F1B45" w:rsidRDefault="008E36CE">
            <w:pPr>
              <w:spacing w:before="5pt"/>
              <w:rPr>
                <w:color w:val="000000"/>
                <w:lang w:val="ru-RU"/>
              </w:rPr>
            </w:pPr>
            <w:r w:rsidRPr="007F1B45">
              <w:rPr>
                <w:color w:val="000000"/>
                <w:lang w:val="ru-RU"/>
              </w:rPr>
              <w:t>Демаркация между ПНИИДИТ и ПКИП е налице и в областта на дигитализацията, като ПНИИДИТ фокусира усилията си в посока дигиталната трансформация на публичния сектор, а ПКИП, от своя страна, осигурява целенасочена подкрепа за повишаване нивото на цифровизиране на предприятията в посока разработване/въвеждане на технологии от Индустрия 4.0.</w:t>
            </w:r>
          </w:p>
          <w:p w14:paraId="0F454B3F" w14:textId="77777777" w:rsidR="00A77B3E" w:rsidRPr="007F1B45" w:rsidRDefault="008E36CE">
            <w:pPr>
              <w:spacing w:before="5pt"/>
              <w:rPr>
                <w:color w:val="000000"/>
                <w:lang w:val="ru-RU"/>
              </w:rPr>
            </w:pPr>
            <w:r w:rsidRPr="007F1B45">
              <w:rPr>
                <w:color w:val="000000"/>
                <w:lang w:val="ru-RU"/>
              </w:rPr>
              <w:t>По линия на ПНИИДИТ ще бъде осигурен</w:t>
            </w:r>
            <w:r w:rsidRPr="00513D10">
              <w:rPr>
                <w:color w:val="000000"/>
              </w:rPr>
              <w:t>a</w:t>
            </w:r>
            <w:r w:rsidRPr="007F1B45">
              <w:rPr>
                <w:color w:val="000000"/>
                <w:lang w:val="ru-RU"/>
              </w:rPr>
              <w:t xml:space="preserve"> и подкрепа за съ-финансиране на национално избрани и одобрени от ЕС европейски цифрови иновационни хъбове (ЕЦИХ), получили финансиране по линия на Програма „Цифрова Европа“ (вж. текста за Програма „Цифрова Европа“ по-долу). ЕЦИХ подпомагат компаниите в подобряване на бизнес и производствените си процеси и създаването на продукти или услуги на базата на цифрови технологии.</w:t>
            </w:r>
          </w:p>
          <w:p w14:paraId="70646190" w14:textId="77777777" w:rsidR="00A77B3E" w:rsidRPr="007F1B45" w:rsidRDefault="00A77B3E">
            <w:pPr>
              <w:spacing w:before="5pt"/>
              <w:rPr>
                <w:color w:val="000000"/>
                <w:lang w:val="ru-RU"/>
              </w:rPr>
            </w:pPr>
          </w:p>
          <w:p w14:paraId="55FFBB8F" w14:textId="77777777" w:rsidR="00A77B3E" w:rsidRPr="007F1B45" w:rsidRDefault="008E36CE">
            <w:pPr>
              <w:spacing w:before="5pt"/>
              <w:rPr>
                <w:color w:val="000000"/>
                <w:lang w:val="ru-RU"/>
              </w:rPr>
            </w:pPr>
            <w:r w:rsidRPr="007F1B45">
              <w:rPr>
                <w:b/>
                <w:bCs/>
                <w:color w:val="000000"/>
                <w:lang w:val="ru-RU"/>
              </w:rPr>
              <w:t>План за възстановяване и устойчивост</w:t>
            </w:r>
          </w:p>
          <w:p w14:paraId="4ECB4CAB" w14:textId="77777777" w:rsidR="00A77B3E" w:rsidRPr="007F1B45" w:rsidRDefault="008E36CE">
            <w:pPr>
              <w:spacing w:before="5pt"/>
              <w:rPr>
                <w:color w:val="000000"/>
                <w:lang w:val="ru-RU"/>
              </w:rPr>
            </w:pPr>
            <w:r w:rsidRPr="007F1B45">
              <w:rPr>
                <w:color w:val="000000"/>
                <w:lang w:val="ru-RU"/>
              </w:rPr>
              <w:t>Ниското ниво на дигитализация на предприятията в България налага да се предвидят мерки за внедряване на дигитални технологии и решения, насочени към ускоряване процеса и повишаване етапите на дигитализация на българските фирми. На база посоченото по ПВУ е предвидено да се подкрепят по-широк кръг от фирми в началните етапи на дигитализация (първо ниво „Компютризация“ и второ ниво „Свързаност“) от всички сектори на икономиката.</w:t>
            </w:r>
          </w:p>
          <w:p w14:paraId="68490F4A" w14:textId="77777777" w:rsidR="00A77B3E" w:rsidRPr="007F1B45" w:rsidRDefault="008E36CE">
            <w:pPr>
              <w:spacing w:before="5pt"/>
              <w:rPr>
                <w:color w:val="000000"/>
                <w:lang w:val="ru-RU"/>
              </w:rPr>
            </w:pPr>
            <w:r w:rsidRPr="007F1B45">
              <w:rPr>
                <w:color w:val="000000"/>
                <w:lang w:val="ru-RU"/>
              </w:rPr>
              <w:t xml:space="preserve">Заложените по линия на ПКИП мерки са за по-високите етапи на дигитализация, обхванати в Индустрия 4.0, като успоредно с тях ще бъде осигурена и допълваща подкрепа за дейности от по-ниските нива на дигитализация с цел подготовка на предприятията за по-лесно възприемане на технологии от областта на Индустрия 4.0. </w:t>
            </w:r>
          </w:p>
          <w:p w14:paraId="55DC7B8C" w14:textId="77777777" w:rsidR="00A77B3E" w:rsidRPr="007F1B45" w:rsidRDefault="008E36CE">
            <w:pPr>
              <w:spacing w:before="5pt"/>
              <w:rPr>
                <w:color w:val="000000"/>
                <w:lang w:val="ru-RU"/>
              </w:rPr>
            </w:pPr>
            <w:r w:rsidRPr="007F1B45">
              <w:rPr>
                <w:color w:val="000000"/>
                <w:lang w:val="ru-RU"/>
              </w:rPr>
              <w:t>И по двете програми е предвидено обучение в дигитални умения в предприятията във връзка с внедрените нови дигитални технологии и решения.</w:t>
            </w:r>
          </w:p>
          <w:p w14:paraId="067C98C2" w14:textId="77777777" w:rsidR="00A77B3E" w:rsidRPr="007F1B45" w:rsidRDefault="008E36CE">
            <w:pPr>
              <w:spacing w:before="5pt"/>
              <w:rPr>
                <w:color w:val="000000"/>
                <w:lang w:val="ru-RU"/>
              </w:rPr>
            </w:pPr>
            <w:r w:rsidRPr="007F1B45">
              <w:rPr>
                <w:b/>
                <w:bCs/>
                <w:color w:val="000000"/>
                <w:lang w:val="ru-RU"/>
              </w:rPr>
              <w:t>Програмата за развитие на човешките ресурси 2021-2027 (ПРЧР)</w:t>
            </w:r>
          </w:p>
          <w:p w14:paraId="74FCF75B" w14:textId="77777777" w:rsidR="00A77B3E" w:rsidRPr="007F1B45" w:rsidRDefault="008E36CE">
            <w:pPr>
              <w:spacing w:before="5pt"/>
              <w:rPr>
                <w:color w:val="000000"/>
                <w:lang w:val="ru-RU"/>
              </w:rPr>
            </w:pPr>
            <w:r w:rsidRPr="007F1B45">
              <w:rPr>
                <w:b/>
                <w:bCs/>
                <w:color w:val="000000"/>
                <w:lang w:val="ru-RU"/>
              </w:rPr>
              <w:t xml:space="preserve">ПРЧР </w:t>
            </w:r>
            <w:r w:rsidRPr="007F1B45">
              <w:rPr>
                <w:color w:val="000000"/>
                <w:lang w:val="ru-RU"/>
              </w:rPr>
              <w:t>предоставя важна подкрепа с цел преодоляване на предизвикателствата, свързани с недостатъчните цифрови и технологични уменияв няколко насоки: развитие на цифрови умения на работещите в социалните предприятия и специалистите, осъществяващи социални дейности; обучение в дигитални умения, като част от компетентностите свързани с бъдещето на труда; фокус върху общите и специфичните дигитални умения и компетентности по отношение на пазара на труда и програмите за учене през целият живот; обучения за придобиване на базови дигитални умения за ползване на социални услуги и установени местни потребности. На база посоченото допълняемостта между ПРЧР и ПКИП е по линия на дигиталните обучения за заети лица. Докато ПРЧР финансира дигитални обучения на служители във връзка с работата на предприятието и на работното място, ПКИП осигурява специфични дигитални умения на заетите лица единствено по отношение работата с технологиите от Индустрия 4.0, въведени в резултат на подкрепата.</w:t>
            </w:r>
          </w:p>
          <w:p w14:paraId="27AA56B2" w14:textId="77777777" w:rsidR="00A77B3E" w:rsidRPr="007F1B45" w:rsidRDefault="008E36CE">
            <w:pPr>
              <w:spacing w:before="5pt"/>
              <w:rPr>
                <w:color w:val="000000"/>
                <w:lang w:val="ru-RU"/>
              </w:rPr>
            </w:pPr>
            <w:r w:rsidRPr="007F1B45">
              <w:rPr>
                <w:b/>
                <w:bCs/>
                <w:color w:val="000000"/>
                <w:lang w:val="ru-RU"/>
              </w:rPr>
              <w:t>Програма „Цифрова Европа“</w:t>
            </w:r>
          </w:p>
          <w:p w14:paraId="4CCCAF39" w14:textId="77777777" w:rsidR="00A77B3E" w:rsidRPr="007F1B45" w:rsidRDefault="008E36CE">
            <w:pPr>
              <w:spacing w:before="5pt"/>
              <w:rPr>
                <w:color w:val="000000"/>
                <w:lang w:val="ru-RU"/>
              </w:rPr>
            </w:pPr>
            <w:r w:rsidRPr="007F1B45">
              <w:rPr>
                <w:color w:val="000000"/>
                <w:lang w:val="ru-RU"/>
              </w:rPr>
              <w:t>Планираното развитие на европейски цифрови иновационни хъбове, подкрепени по линия на програмата „Цифрова Европа“ (и съфинансирани от ПНИИДИТ) е допълнителна стъпка в посока включването на елементи от иновационната екосистема в европейски мрежи (европейската мрежа на ЕЦИХ) и допълнително ще подкрепи процеса по интернационализация и развитие на дигиталните технологии и цифрови умения в МСП.</w:t>
            </w:r>
          </w:p>
          <w:p w14:paraId="636AFF43" w14:textId="77777777" w:rsidR="00A77B3E" w:rsidRPr="007F1B45" w:rsidRDefault="008E36CE">
            <w:pPr>
              <w:spacing w:before="5pt"/>
              <w:rPr>
                <w:color w:val="000000"/>
                <w:lang w:val="ru-RU"/>
              </w:rPr>
            </w:pPr>
            <w:r w:rsidRPr="007F1B45">
              <w:rPr>
                <w:color w:val="000000"/>
                <w:lang w:val="ru-RU"/>
              </w:rPr>
              <w:t>ЦИХ ще предоставят или осигуряват достъп до експертен опит, ноу-хау, обучения и услуги в сферата на цифровата трансформация; подкрепят предприятията и организациите, за да повишават конкурентоспособността си; улесняват трансфера на експертни знания и ноу-хау, предоставят или осигуряват достъп до тематични услуги, включително услуги, свързани с изкуствения интелект, високопроизводителните изчислителни технологии и киберсигурността и др.</w:t>
            </w:r>
          </w:p>
          <w:p w14:paraId="1ACF9A37" w14:textId="77777777" w:rsidR="00A77B3E" w:rsidRPr="007F1B45" w:rsidRDefault="008E36CE">
            <w:pPr>
              <w:spacing w:before="5pt"/>
              <w:rPr>
                <w:color w:val="000000"/>
                <w:lang w:val="ru-RU"/>
              </w:rPr>
            </w:pPr>
            <w:r w:rsidRPr="007F1B45">
              <w:rPr>
                <w:color w:val="000000"/>
                <w:lang w:val="ru-RU"/>
              </w:rPr>
              <w:t>Други програми</w:t>
            </w:r>
          </w:p>
          <w:p w14:paraId="295BE089" w14:textId="77777777" w:rsidR="00A77B3E" w:rsidRPr="007F1B45" w:rsidRDefault="008E36CE">
            <w:pPr>
              <w:spacing w:before="5pt"/>
              <w:rPr>
                <w:color w:val="000000"/>
                <w:lang w:val="ru-RU"/>
              </w:rPr>
            </w:pPr>
            <w:r w:rsidRPr="007F1B45">
              <w:rPr>
                <w:color w:val="000000"/>
                <w:lang w:val="ru-RU"/>
              </w:rPr>
              <w:t>Програмите за трансгранично сътрудничество предвиждат изпълнението на т.нар. „меки“ мерки в областта на повишаванеконкурентоспособността на местната икономика и насърчаване на цифровизацията, с което допълват интервенциите, предвидени по настоящата специфична цел.</w:t>
            </w:r>
          </w:p>
          <w:p w14:paraId="44C1B638" w14:textId="77777777" w:rsidR="00A77B3E" w:rsidRPr="007F1B45" w:rsidRDefault="008E36CE">
            <w:pPr>
              <w:spacing w:before="5pt"/>
              <w:rPr>
                <w:color w:val="000000"/>
                <w:lang w:val="ru-RU"/>
              </w:rPr>
            </w:pPr>
            <w:r w:rsidRPr="007F1B45">
              <w:rPr>
                <w:color w:val="000000"/>
                <w:lang w:val="ru-RU"/>
              </w:rPr>
              <w:t>[1] Съгласно Индекса на зрялост – Индустрия 4.0 (</w:t>
            </w:r>
            <w:r w:rsidRPr="00513D10">
              <w:rPr>
                <w:color w:val="000000"/>
              </w:rPr>
              <w:t>Industry</w:t>
            </w:r>
            <w:r w:rsidRPr="007F1B45">
              <w:rPr>
                <w:color w:val="000000"/>
                <w:lang w:val="ru-RU"/>
              </w:rPr>
              <w:t xml:space="preserve"> 4.0), разработен от Интердисциплинарен консорциум (</w:t>
            </w:r>
            <w:r w:rsidRPr="00513D10">
              <w:rPr>
                <w:color w:val="000000"/>
              </w:rPr>
              <w:t>RWTH</w:t>
            </w:r>
            <w:r w:rsidRPr="007F1B45">
              <w:rPr>
                <w:color w:val="000000"/>
                <w:lang w:val="ru-RU"/>
              </w:rPr>
              <w:t xml:space="preserve"> </w:t>
            </w:r>
            <w:r w:rsidRPr="00513D10">
              <w:rPr>
                <w:color w:val="000000"/>
              </w:rPr>
              <w:t>AachenUniversity</w:t>
            </w:r>
            <w:r w:rsidRPr="007F1B45">
              <w:rPr>
                <w:color w:val="000000"/>
                <w:lang w:val="ru-RU"/>
              </w:rPr>
              <w:t xml:space="preserve">, </w:t>
            </w:r>
            <w:r w:rsidRPr="00513D10">
              <w:rPr>
                <w:color w:val="000000"/>
              </w:rPr>
              <w:t>Technische</w:t>
            </w:r>
            <w:r w:rsidRPr="007F1B45">
              <w:rPr>
                <w:color w:val="000000"/>
                <w:lang w:val="ru-RU"/>
              </w:rPr>
              <w:t xml:space="preserve"> </w:t>
            </w:r>
            <w:r w:rsidRPr="00513D10">
              <w:rPr>
                <w:color w:val="000000"/>
              </w:rPr>
              <w:t>Universitat</w:t>
            </w:r>
            <w:r w:rsidRPr="007F1B45">
              <w:rPr>
                <w:color w:val="000000"/>
                <w:lang w:val="ru-RU"/>
              </w:rPr>
              <w:t xml:space="preserve"> </w:t>
            </w:r>
            <w:r w:rsidRPr="00513D10">
              <w:rPr>
                <w:color w:val="000000"/>
              </w:rPr>
              <w:t>Darmstadt</w:t>
            </w:r>
            <w:r w:rsidRPr="007F1B45">
              <w:rPr>
                <w:color w:val="000000"/>
                <w:lang w:val="ru-RU"/>
              </w:rPr>
              <w:t xml:space="preserve">, </w:t>
            </w:r>
            <w:r w:rsidRPr="00513D10">
              <w:rPr>
                <w:color w:val="000000"/>
              </w:rPr>
              <w:t>Fraunhofer</w:t>
            </w:r>
            <w:r w:rsidRPr="007F1B45">
              <w:rPr>
                <w:color w:val="000000"/>
                <w:lang w:val="ru-RU"/>
              </w:rPr>
              <w:t xml:space="preserve"> </w:t>
            </w:r>
            <w:r w:rsidRPr="00513D10">
              <w:rPr>
                <w:color w:val="000000"/>
              </w:rPr>
              <w:t>Institute</w:t>
            </w:r>
            <w:r w:rsidRPr="007F1B45">
              <w:rPr>
                <w:color w:val="000000"/>
                <w:lang w:val="ru-RU"/>
              </w:rPr>
              <w:t xml:space="preserve">, </w:t>
            </w:r>
            <w:r w:rsidRPr="00513D10">
              <w:rPr>
                <w:color w:val="000000"/>
              </w:rPr>
              <w:t>German</w:t>
            </w:r>
            <w:r w:rsidRPr="007F1B45">
              <w:rPr>
                <w:color w:val="000000"/>
                <w:lang w:val="ru-RU"/>
              </w:rPr>
              <w:t xml:space="preserve"> </w:t>
            </w:r>
            <w:r w:rsidRPr="00513D10">
              <w:rPr>
                <w:color w:val="000000"/>
              </w:rPr>
              <w:t>Research</w:t>
            </w:r>
            <w:r w:rsidRPr="007F1B45">
              <w:rPr>
                <w:color w:val="000000"/>
                <w:lang w:val="ru-RU"/>
              </w:rPr>
              <w:t xml:space="preserve"> </w:t>
            </w:r>
            <w:r w:rsidRPr="00513D10">
              <w:rPr>
                <w:color w:val="000000"/>
              </w:rPr>
              <w:t>Centerfor</w:t>
            </w:r>
            <w:r w:rsidRPr="007F1B45">
              <w:rPr>
                <w:color w:val="000000"/>
                <w:lang w:val="ru-RU"/>
              </w:rPr>
              <w:t xml:space="preserve"> </w:t>
            </w:r>
            <w:r w:rsidRPr="00513D10">
              <w:rPr>
                <w:color w:val="000000"/>
              </w:rPr>
              <w:t>Artificial</w:t>
            </w:r>
            <w:r w:rsidRPr="007F1B45">
              <w:rPr>
                <w:color w:val="000000"/>
                <w:lang w:val="ru-RU"/>
              </w:rPr>
              <w:t xml:space="preserve"> </w:t>
            </w:r>
            <w:r w:rsidRPr="00513D10">
              <w:rPr>
                <w:color w:val="000000"/>
              </w:rPr>
              <w:t>Intelligence</w:t>
            </w:r>
            <w:r w:rsidRPr="007F1B45">
              <w:rPr>
                <w:color w:val="000000"/>
                <w:lang w:val="ru-RU"/>
              </w:rPr>
              <w:t xml:space="preserve">, </w:t>
            </w:r>
            <w:r w:rsidRPr="00513D10">
              <w:rPr>
                <w:color w:val="000000"/>
              </w:rPr>
              <w:t>TU</w:t>
            </w:r>
            <w:r w:rsidRPr="007F1B45">
              <w:rPr>
                <w:color w:val="000000"/>
                <w:lang w:val="ru-RU"/>
              </w:rPr>
              <w:t xml:space="preserve"> </w:t>
            </w:r>
            <w:r w:rsidRPr="00513D10">
              <w:rPr>
                <w:color w:val="000000"/>
              </w:rPr>
              <w:t>Dortmund</w:t>
            </w:r>
            <w:r w:rsidRPr="007F1B45">
              <w:rPr>
                <w:color w:val="000000"/>
                <w:lang w:val="ru-RU"/>
              </w:rPr>
              <w:t xml:space="preserve"> </w:t>
            </w:r>
            <w:r w:rsidRPr="00513D10">
              <w:rPr>
                <w:color w:val="000000"/>
              </w:rPr>
              <w:t>University</w:t>
            </w:r>
            <w:r w:rsidRPr="007F1B45">
              <w:rPr>
                <w:color w:val="000000"/>
                <w:lang w:val="ru-RU"/>
              </w:rPr>
              <w:t xml:space="preserve">, </w:t>
            </w:r>
            <w:r w:rsidRPr="00513D10">
              <w:rPr>
                <w:color w:val="000000"/>
              </w:rPr>
              <w:t>TUV</w:t>
            </w:r>
            <w:r w:rsidRPr="007F1B45">
              <w:rPr>
                <w:color w:val="000000"/>
                <w:lang w:val="ru-RU"/>
              </w:rPr>
              <w:t xml:space="preserve"> </w:t>
            </w:r>
            <w:r w:rsidRPr="00513D10">
              <w:rPr>
                <w:color w:val="000000"/>
              </w:rPr>
              <w:t>SUD</w:t>
            </w:r>
            <w:r w:rsidRPr="007F1B45">
              <w:rPr>
                <w:color w:val="000000"/>
                <w:lang w:val="ru-RU"/>
              </w:rPr>
              <w:t xml:space="preserve"> </w:t>
            </w:r>
            <w:r w:rsidRPr="00513D10">
              <w:rPr>
                <w:color w:val="000000"/>
              </w:rPr>
              <w:t>AG</w:t>
            </w:r>
            <w:r w:rsidRPr="007F1B45">
              <w:rPr>
                <w:color w:val="000000"/>
                <w:lang w:val="ru-RU"/>
              </w:rPr>
              <w:t xml:space="preserve"> и др.).</w:t>
            </w:r>
          </w:p>
          <w:p w14:paraId="56786300" w14:textId="77777777" w:rsidR="00A77B3E" w:rsidRPr="007F1B45" w:rsidRDefault="00A77B3E">
            <w:pPr>
              <w:spacing w:before="5pt"/>
              <w:rPr>
                <w:color w:val="000000"/>
                <w:sz w:val="6"/>
                <w:lang w:val="ru-RU"/>
              </w:rPr>
            </w:pPr>
          </w:p>
          <w:p w14:paraId="637ADCFA" w14:textId="77777777" w:rsidR="00A77B3E" w:rsidRPr="007F1B45" w:rsidRDefault="00A77B3E">
            <w:pPr>
              <w:spacing w:before="5pt"/>
              <w:rPr>
                <w:color w:val="000000"/>
                <w:sz w:val="6"/>
                <w:lang w:val="ru-RU"/>
              </w:rPr>
            </w:pPr>
          </w:p>
        </w:tc>
      </w:tr>
    </w:tbl>
    <w:p w14:paraId="696942F8" w14:textId="77777777" w:rsidR="00A77B3E" w:rsidRPr="007F1B45" w:rsidRDefault="00A77B3E">
      <w:pPr>
        <w:spacing w:before="5pt"/>
        <w:rPr>
          <w:color w:val="000000"/>
          <w:lang w:val="ru-RU"/>
        </w:rPr>
      </w:pPr>
    </w:p>
    <w:p w14:paraId="063B08BA" w14:textId="77777777" w:rsidR="00A77B3E" w:rsidRPr="007F1B45" w:rsidRDefault="008E36CE">
      <w:pPr>
        <w:pStyle w:val="Heading5"/>
        <w:spacing w:before="5pt" w:after="0pt"/>
        <w:rPr>
          <w:b w:val="0"/>
          <w:i w:val="0"/>
          <w:color w:val="000000"/>
          <w:sz w:val="24"/>
          <w:lang w:val="ru-RU"/>
        </w:rPr>
      </w:pPr>
      <w:bookmarkStart w:id="165" w:name="_Toc207397770"/>
      <w:r w:rsidRPr="007F1B45">
        <w:rPr>
          <w:b w:val="0"/>
          <w:i w:val="0"/>
          <w:color w:val="000000"/>
          <w:sz w:val="24"/>
          <w:lang w:val="ru-RU"/>
        </w:rPr>
        <w:t>Основните целеви групи</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iii</w:t>
      </w:r>
      <w:r w:rsidRPr="007F1B45">
        <w:rPr>
          <w:b w:val="0"/>
          <w:i w:val="0"/>
          <w:color w:val="000000"/>
          <w:sz w:val="24"/>
          <w:lang w:val="ru-RU"/>
        </w:rPr>
        <w:t>) от РОР:</w:t>
      </w:r>
      <w:bookmarkEnd w:id="165"/>
    </w:p>
    <w:p w14:paraId="21CA78E0"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0875080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BF0C7" w14:textId="77777777" w:rsidR="00A77B3E" w:rsidRPr="007F1B45" w:rsidRDefault="00A77B3E">
            <w:pPr>
              <w:spacing w:before="5pt"/>
              <w:rPr>
                <w:color w:val="000000"/>
                <w:sz w:val="0"/>
                <w:lang w:val="ru-RU"/>
              </w:rPr>
            </w:pPr>
          </w:p>
          <w:p w14:paraId="66A10677" w14:textId="77777777" w:rsidR="00A77B3E" w:rsidRPr="007F1B45" w:rsidRDefault="008E36CE">
            <w:pPr>
              <w:spacing w:before="5pt"/>
              <w:rPr>
                <w:color w:val="000000"/>
                <w:lang w:val="ru-RU"/>
              </w:rPr>
            </w:pPr>
            <w:r w:rsidRPr="007F1B45">
              <w:rPr>
                <w:color w:val="000000"/>
                <w:lang w:val="ru-RU"/>
              </w:rPr>
              <w:t>Основната целева група по тази специфична цел са МСП.</w:t>
            </w:r>
          </w:p>
          <w:p w14:paraId="4A81ECF4" w14:textId="77777777" w:rsidR="00A77B3E" w:rsidRPr="007F1B45" w:rsidRDefault="008E36CE">
            <w:pPr>
              <w:spacing w:before="5pt"/>
              <w:rPr>
                <w:color w:val="000000"/>
                <w:lang w:val="ru-RU"/>
              </w:rPr>
            </w:pPr>
            <w:r w:rsidRPr="007F1B45">
              <w:rPr>
                <w:color w:val="000000"/>
                <w:lang w:val="ru-RU"/>
              </w:rPr>
              <w:t>Дружества със средна пазарна капитализация и малки дружества със средна пазарна капитализация са също част от целевата група, но те са допустими за подкрепа само с финансови инструменти.</w:t>
            </w:r>
          </w:p>
          <w:p w14:paraId="756C31CA" w14:textId="77777777" w:rsidR="00A77B3E" w:rsidRPr="007F1B45" w:rsidRDefault="00A77B3E">
            <w:pPr>
              <w:spacing w:before="5pt"/>
              <w:rPr>
                <w:color w:val="000000"/>
                <w:sz w:val="6"/>
                <w:lang w:val="ru-RU"/>
              </w:rPr>
            </w:pPr>
          </w:p>
          <w:p w14:paraId="52BF1AD4" w14:textId="77777777" w:rsidR="00A77B3E" w:rsidRPr="007F1B45" w:rsidRDefault="00A77B3E">
            <w:pPr>
              <w:spacing w:before="5pt"/>
              <w:rPr>
                <w:color w:val="000000"/>
                <w:sz w:val="6"/>
                <w:lang w:val="ru-RU"/>
              </w:rPr>
            </w:pPr>
          </w:p>
        </w:tc>
      </w:tr>
    </w:tbl>
    <w:p w14:paraId="0CC1427F" w14:textId="77777777" w:rsidR="00A77B3E" w:rsidRPr="007F1B45" w:rsidRDefault="00A77B3E">
      <w:pPr>
        <w:spacing w:before="5pt"/>
        <w:rPr>
          <w:color w:val="000000"/>
          <w:lang w:val="ru-RU"/>
        </w:rPr>
      </w:pPr>
    </w:p>
    <w:p w14:paraId="6D20A8B9" w14:textId="77777777" w:rsidR="00A77B3E" w:rsidRPr="007F1B45" w:rsidRDefault="008E36CE">
      <w:pPr>
        <w:pStyle w:val="Heading5"/>
        <w:spacing w:before="5pt" w:after="0pt"/>
        <w:rPr>
          <w:b w:val="0"/>
          <w:i w:val="0"/>
          <w:color w:val="000000"/>
          <w:sz w:val="24"/>
          <w:lang w:val="ru-RU"/>
        </w:rPr>
      </w:pPr>
      <w:bookmarkStart w:id="166" w:name="_Toc207397771"/>
      <w:r w:rsidRPr="007F1B45">
        <w:rPr>
          <w:b w:val="0"/>
          <w:i w:val="0"/>
          <w:color w:val="000000"/>
          <w:sz w:val="24"/>
          <w:lang w:val="ru-RU"/>
        </w:rPr>
        <w:t>Действия за гарантиране на равенство, приобщаване и недискриминация</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iv</w:t>
      </w:r>
      <w:r w:rsidRPr="007F1B45">
        <w:rPr>
          <w:b w:val="0"/>
          <w:i w:val="0"/>
          <w:color w:val="000000"/>
          <w:sz w:val="24"/>
          <w:lang w:val="ru-RU"/>
        </w:rPr>
        <w:t>) от РОР и член</w:t>
      </w:r>
      <w:r w:rsidRPr="00513D10">
        <w:rPr>
          <w:b w:val="0"/>
          <w:i w:val="0"/>
          <w:color w:val="000000"/>
          <w:sz w:val="24"/>
        </w:rPr>
        <w:t> </w:t>
      </w:r>
      <w:r w:rsidRPr="007F1B45">
        <w:rPr>
          <w:b w:val="0"/>
          <w:i w:val="0"/>
          <w:color w:val="000000"/>
          <w:sz w:val="24"/>
          <w:lang w:val="ru-RU"/>
        </w:rPr>
        <w:t>6 от Регламента за ЕСФ+</w:t>
      </w:r>
      <w:bookmarkEnd w:id="166"/>
    </w:p>
    <w:p w14:paraId="18F5AFF4"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3975E8C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BE91A" w14:textId="77777777" w:rsidR="00A77B3E" w:rsidRPr="007F1B45" w:rsidRDefault="00A77B3E">
            <w:pPr>
              <w:spacing w:before="5pt"/>
              <w:rPr>
                <w:color w:val="000000"/>
                <w:sz w:val="0"/>
                <w:lang w:val="ru-RU"/>
              </w:rPr>
            </w:pPr>
          </w:p>
          <w:p w14:paraId="5ADA4C88" w14:textId="77777777" w:rsidR="00A77B3E" w:rsidRPr="007F1B45" w:rsidRDefault="008E36CE">
            <w:pPr>
              <w:spacing w:before="5pt"/>
              <w:rPr>
                <w:color w:val="000000"/>
                <w:lang w:val="ru-RU"/>
              </w:rPr>
            </w:pPr>
            <w:r w:rsidRPr="007F1B45">
              <w:rPr>
                <w:color w:val="000000"/>
                <w:lang w:val="ru-RU"/>
              </w:rPr>
              <w:t>При изпълнението на дейностите, които са залегнали в рамките на тази специфична цел щесе прилагат принципите на равенство, приобщаване и недискриминация. Ще се гарантира и съблюдаване напринципите,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ще бъдат изготвени в хода на подготовката на програмите за периода 2021-2027.</w:t>
            </w:r>
          </w:p>
          <w:p w14:paraId="03B6DF31" w14:textId="77777777" w:rsidR="00A77B3E" w:rsidRPr="007F1B45" w:rsidRDefault="00A77B3E">
            <w:pPr>
              <w:spacing w:before="5pt"/>
              <w:rPr>
                <w:color w:val="000000"/>
                <w:sz w:val="6"/>
                <w:lang w:val="ru-RU"/>
              </w:rPr>
            </w:pPr>
          </w:p>
          <w:p w14:paraId="199D0FDA" w14:textId="77777777" w:rsidR="00A77B3E" w:rsidRPr="007F1B45" w:rsidRDefault="00A77B3E">
            <w:pPr>
              <w:spacing w:before="5pt"/>
              <w:rPr>
                <w:color w:val="000000"/>
                <w:sz w:val="6"/>
                <w:lang w:val="ru-RU"/>
              </w:rPr>
            </w:pPr>
          </w:p>
        </w:tc>
      </w:tr>
    </w:tbl>
    <w:p w14:paraId="7B6EDD52" w14:textId="77777777" w:rsidR="00A77B3E" w:rsidRPr="007F1B45" w:rsidRDefault="00A77B3E">
      <w:pPr>
        <w:spacing w:before="5pt"/>
        <w:rPr>
          <w:color w:val="000000"/>
          <w:lang w:val="ru-RU"/>
        </w:rPr>
      </w:pPr>
    </w:p>
    <w:p w14:paraId="672D8F3E" w14:textId="77777777" w:rsidR="00A77B3E" w:rsidRPr="007F1B45" w:rsidRDefault="008E36CE">
      <w:pPr>
        <w:pStyle w:val="Heading5"/>
        <w:spacing w:before="5pt" w:after="0pt"/>
        <w:rPr>
          <w:b w:val="0"/>
          <w:i w:val="0"/>
          <w:color w:val="000000"/>
          <w:sz w:val="24"/>
          <w:lang w:val="ru-RU"/>
        </w:rPr>
      </w:pPr>
      <w:bookmarkStart w:id="167" w:name="_Toc207397772"/>
      <w:r w:rsidRPr="007F1B45">
        <w:rPr>
          <w:b w:val="0"/>
          <w:i w:val="0"/>
          <w:color w:val="000000"/>
          <w:sz w:val="24"/>
          <w:lang w:val="ru-RU"/>
        </w:rPr>
        <w:t>Посочване на специфичните целеви територии, включително планирано използване на териториални инструменти</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v</w:t>
      </w:r>
      <w:r w:rsidRPr="007F1B45">
        <w:rPr>
          <w:b w:val="0"/>
          <w:i w:val="0"/>
          <w:color w:val="000000"/>
          <w:sz w:val="24"/>
          <w:lang w:val="ru-RU"/>
        </w:rPr>
        <w:t>) от РОР</w:t>
      </w:r>
      <w:bookmarkEnd w:id="167"/>
    </w:p>
    <w:p w14:paraId="59DD327C"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4B037E3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6ADA5" w14:textId="77777777" w:rsidR="00A77B3E" w:rsidRPr="007F1B45" w:rsidRDefault="00A77B3E">
            <w:pPr>
              <w:spacing w:before="5pt"/>
              <w:rPr>
                <w:color w:val="000000"/>
                <w:sz w:val="0"/>
                <w:lang w:val="ru-RU"/>
              </w:rPr>
            </w:pPr>
          </w:p>
          <w:p w14:paraId="4DA04A50" w14:textId="77777777" w:rsidR="00A77B3E" w:rsidRPr="007F1B45" w:rsidRDefault="008E36CE">
            <w:pPr>
              <w:spacing w:before="5pt"/>
              <w:rPr>
                <w:color w:val="000000"/>
                <w:lang w:val="ru-RU"/>
              </w:rPr>
            </w:pPr>
            <w:r w:rsidRPr="007F1B45">
              <w:rPr>
                <w:color w:val="000000"/>
                <w:lang w:val="ru-RU"/>
              </w:rPr>
              <w:t>По настоящата специфична цел не се предвижда прилагане на териториални подходи.</w:t>
            </w:r>
          </w:p>
          <w:p w14:paraId="194FC1D2" w14:textId="77777777" w:rsidR="00A77B3E" w:rsidRPr="007F1B45" w:rsidRDefault="00A77B3E">
            <w:pPr>
              <w:spacing w:before="5pt"/>
              <w:rPr>
                <w:color w:val="000000"/>
                <w:sz w:val="6"/>
                <w:lang w:val="ru-RU"/>
              </w:rPr>
            </w:pPr>
          </w:p>
          <w:p w14:paraId="23CB5834" w14:textId="77777777" w:rsidR="00A77B3E" w:rsidRPr="007F1B45" w:rsidRDefault="00A77B3E">
            <w:pPr>
              <w:spacing w:before="5pt"/>
              <w:rPr>
                <w:color w:val="000000"/>
                <w:sz w:val="6"/>
                <w:lang w:val="ru-RU"/>
              </w:rPr>
            </w:pPr>
          </w:p>
        </w:tc>
      </w:tr>
    </w:tbl>
    <w:p w14:paraId="600E983D" w14:textId="77777777" w:rsidR="00A77B3E" w:rsidRPr="007F1B45" w:rsidRDefault="00A77B3E">
      <w:pPr>
        <w:spacing w:before="5pt"/>
        <w:rPr>
          <w:color w:val="000000"/>
          <w:lang w:val="ru-RU"/>
        </w:rPr>
      </w:pPr>
    </w:p>
    <w:p w14:paraId="2AF35133" w14:textId="77777777" w:rsidR="00A77B3E" w:rsidRPr="007F1B45" w:rsidRDefault="008E36CE">
      <w:pPr>
        <w:pStyle w:val="Heading5"/>
        <w:spacing w:before="5pt" w:after="0pt"/>
        <w:rPr>
          <w:b w:val="0"/>
          <w:i w:val="0"/>
          <w:color w:val="000000"/>
          <w:sz w:val="24"/>
          <w:lang w:val="ru-RU"/>
        </w:rPr>
      </w:pPr>
      <w:bookmarkStart w:id="168" w:name="_Toc207397773"/>
      <w:r w:rsidRPr="007F1B45">
        <w:rPr>
          <w:b w:val="0"/>
          <w:i w:val="0"/>
          <w:color w:val="000000"/>
          <w:sz w:val="24"/>
          <w:lang w:val="ru-RU"/>
        </w:rPr>
        <w:t>Междурегионални трансгранични и транснационални действия</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vi</w:t>
      </w:r>
      <w:r w:rsidRPr="007F1B45">
        <w:rPr>
          <w:b w:val="0"/>
          <w:i w:val="0"/>
          <w:color w:val="000000"/>
          <w:sz w:val="24"/>
          <w:lang w:val="ru-RU"/>
        </w:rPr>
        <w:t>) от РОР</w:t>
      </w:r>
      <w:bookmarkEnd w:id="168"/>
    </w:p>
    <w:p w14:paraId="537EE0BA"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7849930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0192F" w14:textId="77777777" w:rsidR="00A77B3E" w:rsidRPr="007F1B45" w:rsidRDefault="00A77B3E">
            <w:pPr>
              <w:spacing w:before="5pt"/>
              <w:rPr>
                <w:color w:val="000000"/>
                <w:sz w:val="0"/>
                <w:lang w:val="ru-RU"/>
              </w:rPr>
            </w:pPr>
          </w:p>
          <w:p w14:paraId="5E530334" w14:textId="77777777" w:rsidR="00A77B3E" w:rsidRPr="007F1B45" w:rsidRDefault="008E36CE">
            <w:pPr>
              <w:spacing w:before="5pt"/>
              <w:rPr>
                <w:color w:val="000000"/>
                <w:lang w:val="ru-RU"/>
              </w:rPr>
            </w:pPr>
            <w:r w:rsidRPr="007F1B45">
              <w:rPr>
                <w:color w:val="000000"/>
                <w:lang w:val="ru-RU"/>
              </w:rPr>
              <w:t>Въвеждането на технологии от Индустрия 4.0 в предприятията и въвеждането на стандарти и подкрепа за инвестиции, насочени към разработване на цифрови технологии, софтуер, цифрови приложения в областта на Индустрия 4.0 пряко допринася за изпълнението на целите, заложени в Приоритет 8 „Конкурентоспособност на предприятията“, Дейност 5 Подобряване на приложението на технологиите за изкуствен интелект в МСП от Дунавския регион на Стратегията на ЕС за Дунавския регион (</w:t>
            </w:r>
            <w:r w:rsidRPr="00513D10">
              <w:rPr>
                <w:color w:val="000000"/>
              </w:rPr>
              <w:t>EUSDR</w:t>
            </w:r>
            <w:r w:rsidRPr="007F1B45">
              <w:rPr>
                <w:color w:val="000000"/>
                <w:lang w:val="ru-RU"/>
              </w:rPr>
              <w:t>) за периода 2021-2027.</w:t>
            </w:r>
          </w:p>
          <w:p w14:paraId="31AEC7A5" w14:textId="77777777" w:rsidR="00A77B3E" w:rsidRPr="007F1B45" w:rsidRDefault="00A77B3E">
            <w:pPr>
              <w:spacing w:before="5pt"/>
              <w:rPr>
                <w:color w:val="000000"/>
                <w:lang w:val="ru-RU"/>
              </w:rPr>
            </w:pPr>
          </w:p>
          <w:p w14:paraId="192DD20C" w14:textId="77777777" w:rsidR="00A77B3E" w:rsidRPr="007F1B45" w:rsidRDefault="008E36CE">
            <w:pPr>
              <w:spacing w:before="5pt"/>
              <w:rPr>
                <w:color w:val="000000"/>
                <w:lang w:val="ru-RU"/>
              </w:rPr>
            </w:pPr>
            <w:r w:rsidRPr="007F1B45">
              <w:rPr>
                <w:color w:val="000000"/>
                <w:lang w:val="ru-RU"/>
              </w:rPr>
              <w:t>Предвид спецификата на подкрепяните дейности, а именно осъществявани на дейности в областта на индустрия 4.0 на ниво отделно предприятие и с оглед размера на предоставяната подкрепа и формата на финансиране, не се предвижда реализирането на съвместни проекти за сътрудничество между предприятия от различни региони.</w:t>
            </w:r>
          </w:p>
          <w:p w14:paraId="0DDFC651" w14:textId="77777777" w:rsidR="00A77B3E" w:rsidRPr="007F1B45" w:rsidRDefault="00A77B3E">
            <w:pPr>
              <w:spacing w:before="5pt"/>
              <w:rPr>
                <w:color w:val="000000"/>
                <w:sz w:val="6"/>
                <w:lang w:val="ru-RU"/>
              </w:rPr>
            </w:pPr>
          </w:p>
          <w:p w14:paraId="5CC7CE7E" w14:textId="77777777" w:rsidR="00A77B3E" w:rsidRPr="007F1B45" w:rsidRDefault="00A77B3E">
            <w:pPr>
              <w:spacing w:before="5pt"/>
              <w:rPr>
                <w:color w:val="000000"/>
                <w:sz w:val="6"/>
                <w:lang w:val="ru-RU"/>
              </w:rPr>
            </w:pPr>
          </w:p>
        </w:tc>
      </w:tr>
    </w:tbl>
    <w:p w14:paraId="399AA340" w14:textId="77777777" w:rsidR="00A77B3E" w:rsidRPr="007F1B45" w:rsidRDefault="00A77B3E">
      <w:pPr>
        <w:spacing w:before="5pt"/>
        <w:rPr>
          <w:color w:val="000000"/>
          <w:lang w:val="ru-RU"/>
        </w:rPr>
      </w:pPr>
    </w:p>
    <w:p w14:paraId="7C75A623" w14:textId="77777777" w:rsidR="00A77B3E" w:rsidRPr="007F1B45" w:rsidRDefault="008E36CE">
      <w:pPr>
        <w:pStyle w:val="Heading5"/>
        <w:spacing w:before="5pt" w:after="0pt"/>
        <w:rPr>
          <w:b w:val="0"/>
          <w:i w:val="0"/>
          <w:color w:val="000000"/>
          <w:sz w:val="24"/>
          <w:lang w:val="ru-RU"/>
        </w:rPr>
      </w:pPr>
      <w:bookmarkStart w:id="169" w:name="_Toc207397774"/>
      <w:r w:rsidRPr="007F1B45">
        <w:rPr>
          <w:b w:val="0"/>
          <w:i w:val="0"/>
          <w:color w:val="000000"/>
          <w:sz w:val="24"/>
          <w:lang w:val="ru-RU"/>
        </w:rPr>
        <w:t>Планирано използване на финансовите инструменти</w:t>
      </w:r>
      <w:r w:rsidRPr="00513D10">
        <w:rPr>
          <w:b w:val="0"/>
          <w:i w:val="0"/>
          <w:color w:val="000000"/>
          <w:sz w:val="24"/>
        </w:rPr>
        <w:t> </w:t>
      </w:r>
      <w:r w:rsidRPr="007F1B45">
        <w:rPr>
          <w:b w:val="0"/>
          <w:i w:val="0"/>
          <w:color w:val="000000"/>
          <w:sz w:val="24"/>
          <w:lang w:val="ru-RU"/>
        </w:rPr>
        <w:t>— член</w:t>
      </w:r>
      <w:r w:rsidRPr="00513D10">
        <w:rPr>
          <w:b w:val="0"/>
          <w:i w:val="0"/>
          <w:color w:val="000000"/>
          <w:sz w:val="24"/>
        </w:rPr>
        <w:t> </w:t>
      </w:r>
      <w:r w:rsidRPr="007F1B45">
        <w:rPr>
          <w:b w:val="0"/>
          <w:i w:val="0"/>
          <w:color w:val="000000"/>
          <w:sz w:val="24"/>
          <w:lang w:val="ru-RU"/>
        </w:rPr>
        <w:t>22, параграф</w:t>
      </w:r>
      <w:r w:rsidRPr="00513D10">
        <w:rPr>
          <w:b w:val="0"/>
          <w:i w:val="0"/>
          <w:color w:val="000000"/>
          <w:sz w:val="24"/>
        </w:rPr>
        <w:t> </w:t>
      </w:r>
      <w:r w:rsidRPr="007F1B45">
        <w:rPr>
          <w:b w:val="0"/>
          <w:i w:val="0"/>
          <w:color w:val="000000"/>
          <w:sz w:val="24"/>
          <w:lang w:val="ru-RU"/>
        </w:rPr>
        <w:t>3, буква</w:t>
      </w:r>
      <w:r w:rsidRPr="00513D10">
        <w:rPr>
          <w:b w:val="0"/>
          <w:i w:val="0"/>
          <w:color w:val="000000"/>
          <w:sz w:val="24"/>
        </w:rPr>
        <w:t> </w:t>
      </w:r>
      <w:r w:rsidRPr="007F1B45">
        <w:rPr>
          <w:b w:val="0"/>
          <w:i w:val="0"/>
          <w:color w:val="000000"/>
          <w:sz w:val="24"/>
          <w:lang w:val="ru-RU"/>
        </w:rPr>
        <w:t>г), точка</w:t>
      </w:r>
      <w:r w:rsidRPr="00513D10">
        <w:rPr>
          <w:b w:val="0"/>
          <w:i w:val="0"/>
          <w:color w:val="000000"/>
          <w:sz w:val="24"/>
        </w:rPr>
        <w:t> vii</w:t>
      </w:r>
      <w:r w:rsidRPr="007F1B45">
        <w:rPr>
          <w:b w:val="0"/>
          <w:i w:val="0"/>
          <w:color w:val="000000"/>
          <w:sz w:val="24"/>
          <w:lang w:val="ru-RU"/>
        </w:rPr>
        <w:t>) от РОР</w:t>
      </w:r>
      <w:bookmarkEnd w:id="169"/>
    </w:p>
    <w:p w14:paraId="48738F64"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AEA22E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0C0C7" w14:textId="77777777" w:rsidR="00A77B3E" w:rsidRPr="007F1B45" w:rsidRDefault="00A77B3E">
            <w:pPr>
              <w:spacing w:before="5pt"/>
              <w:rPr>
                <w:color w:val="000000"/>
                <w:sz w:val="0"/>
                <w:lang w:val="ru-RU"/>
              </w:rPr>
            </w:pPr>
          </w:p>
          <w:p w14:paraId="790056C6" w14:textId="77777777" w:rsidR="00A77B3E" w:rsidRPr="007F1B45" w:rsidRDefault="008E36CE">
            <w:pPr>
              <w:spacing w:before="5pt"/>
              <w:rPr>
                <w:color w:val="000000"/>
                <w:lang w:val="ru-RU"/>
              </w:rPr>
            </w:pPr>
            <w:r w:rsidRPr="007F1B45">
              <w:rPr>
                <w:color w:val="000000"/>
                <w:lang w:val="ru-RU"/>
              </w:rPr>
              <w:t>Планира се подкрепа по тази специфична цел да се предоставя чрез финансови инструменти с различен фокус върху крайните получатели и вида на инвестициите, както следва:</w:t>
            </w:r>
          </w:p>
          <w:p w14:paraId="1D0DEAE2" w14:textId="74B689ED" w:rsidR="00A77B3E" w:rsidRPr="007F1B45" w:rsidRDefault="008E36CE">
            <w:pPr>
              <w:spacing w:before="5pt"/>
              <w:rPr>
                <w:color w:val="000000"/>
                <w:lang w:val="ru-RU"/>
              </w:rPr>
            </w:pPr>
            <w:r w:rsidRPr="007F1B45">
              <w:rPr>
                <w:color w:val="000000"/>
                <w:lang w:val="ru-RU"/>
              </w:rPr>
              <w:t>1. Дялови инструменти, вкл. рисково дългово финансиране. Инструмент</w:t>
            </w:r>
            <w:ins w:id="170" w:author="Author">
              <w:r w:rsidR="0069343A" w:rsidRPr="00513D10">
                <w:rPr>
                  <w:color w:val="000000"/>
                  <w:lang w:val="bg-BG"/>
                </w:rPr>
                <w:t>ът</w:t>
              </w:r>
            </w:ins>
            <w:del w:id="171" w:author="Author">
              <w:r w:rsidRPr="007F1B45" w:rsidDel="0069343A">
                <w:rPr>
                  <w:color w:val="000000"/>
                  <w:lang w:val="ru-RU"/>
                </w:rPr>
                <w:delText>ите</w:delText>
              </w:r>
            </w:del>
            <w:r w:rsidRPr="007F1B45">
              <w:rPr>
                <w:color w:val="000000"/>
                <w:lang w:val="ru-RU"/>
              </w:rPr>
              <w:t xml:space="preserve"> ще подкрепя</w:t>
            </w:r>
            <w:del w:id="172" w:author="Author">
              <w:r w:rsidRPr="007F1B45" w:rsidDel="0069343A">
                <w:rPr>
                  <w:color w:val="000000"/>
                  <w:lang w:val="ru-RU"/>
                </w:rPr>
                <w:delText>т</w:delText>
              </w:r>
            </w:del>
            <w:r w:rsidRPr="007F1B45">
              <w:rPr>
                <w:color w:val="000000"/>
                <w:lang w:val="ru-RU"/>
              </w:rPr>
              <w:t xml:space="preserve"> предприятия в различни етапи на развитие за разработване и внедряване на технологии в областта на Индустрия 4.0. </w:t>
            </w:r>
          </w:p>
          <w:p w14:paraId="39F8AACE" w14:textId="77777777" w:rsidR="00A77B3E" w:rsidRPr="007F1B45" w:rsidRDefault="008E36CE">
            <w:pPr>
              <w:spacing w:before="5pt"/>
              <w:rPr>
                <w:color w:val="000000"/>
                <w:lang w:val="ru-RU"/>
              </w:rPr>
            </w:pPr>
            <w:r w:rsidRPr="007F1B45">
              <w:rPr>
                <w:color w:val="000000"/>
                <w:lang w:val="ru-RU"/>
              </w:rPr>
              <w:t>2. Дългови инструменти (гаранция или инструмент за споделяне на риска) за изпълнение на проекти в областта на Индустрия 4.0. Инструментът е насочен към съществуващи предприятия от всички сектори.</w:t>
            </w:r>
          </w:p>
          <w:p w14:paraId="13BD7E59" w14:textId="25423F99" w:rsidR="00A77B3E" w:rsidRPr="007F1B45" w:rsidRDefault="008E36CE">
            <w:pPr>
              <w:spacing w:before="5pt"/>
              <w:rPr>
                <w:color w:val="000000"/>
                <w:lang w:val="ru-RU"/>
              </w:rPr>
            </w:pPr>
            <w:r w:rsidRPr="007F1B45">
              <w:rPr>
                <w:color w:val="000000"/>
                <w:lang w:val="ru-RU"/>
              </w:rPr>
              <w:t>Предвижда се комбинация на подкрепа чрез финансови инструменти с безвъзмездна помощ, както в рамките на една операция (напр. комбинация с грант за одит за дигитализация, други услуги за подготовка на инвестицията и/или инвестиционен грант) за дялови</w:t>
            </w:r>
            <w:ins w:id="173" w:author="Author">
              <w:r w:rsidR="0069343A" w:rsidRPr="00513D10">
                <w:rPr>
                  <w:color w:val="000000"/>
                  <w:lang w:val="bg-BG"/>
                </w:rPr>
                <w:t>я</w:t>
              </w:r>
            </w:ins>
            <w:del w:id="174" w:author="Author">
              <w:r w:rsidRPr="007F1B45" w:rsidDel="0069343A">
                <w:rPr>
                  <w:color w:val="000000"/>
                  <w:lang w:val="ru-RU"/>
                </w:rPr>
                <w:delText>те</w:delText>
              </w:r>
            </w:del>
            <w:r w:rsidRPr="007F1B45">
              <w:rPr>
                <w:color w:val="000000"/>
                <w:lang w:val="ru-RU"/>
              </w:rPr>
              <w:t xml:space="preserve"> инструмент</w:t>
            </w:r>
            <w:del w:id="175" w:author="Author">
              <w:r w:rsidRPr="007F1B45" w:rsidDel="0069343A">
                <w:rPr>
                  <w:color w:val="000000"/>
                  <w:lang w:val="ru-RU"/>
                </w:rPr>
                <w:delText>и</w:delText>
              </w:r>
            </w:del>
            <w:r w:rsidRPr="007F1B45">
              <w:rPr>
                <w:color w:val="000000"/>
                <w:lang w:val="ru-RU"/>
              </w:rPr>
              <w:t xml:space="preserve"> и в рамките на две отделни операции за дълговия инструмент.</w:t>
            </w:r>
          </w:p>
          <w:p w14:paraId="67A4EA2E" w14:textId="77777777" w:rsidR="00A77B3E" w:rsidRPr="007F1B45" w:rsidRDefault="00A77B3E">
            <w:pPr>
              <w:spacing w:before="5pt"/>
              <w:rPr>
                <w:color w:val="000000"/>
                <w:sz w:val="6"/>
                <w:lang w:val="ru-RU"/>
              </w:rPr>
            </w:pPr>
          </w:p>
          <w:p w14:paraId="3CB8DC59" w14:textId="77777777" w:rsidR="00A77B3E" w:rsidRPr="007F1B45" w:rsidRDefault="00A77B3E">
            <w:pPr>
              <w:spacing w:before="5pt"/>
              <w:rPr>
                <w:color w:val="000000"/>
                <w:sz w:val="6"/>
                <w:lang w:val="ru-RU"/>
              </w:rPr>
            </w:pPr>
          </w:p>
        </w:tc>
      </w:tr>
    </w:tbl>
    <w:p w14:paraId="234A4A05" w14:textId="77777777" w:rsidR="00A77B3E" w:rsidRPr="007F1B45" w:rsidRDefault="00A77B3E">
      <w:pPr>
        <w:spacing w:before="5pt"/>
        <w:rPr>
          <w:color w:val="000000"/>
          <w:lang w:val="ru-RU"/>
        </w:rPr>
      </w:pPr>
    </w:p>
    <w:p w14:paraId="74066194" w14:textId="77777777" w:rsidR="00A77B3E" w:rsidRPr="007F1B45" w:rsidRDefault="008E36CE">
      <w:pPr>
        <w:pStyle w:val="Heading4"/>
        <w:spacing w:before="5pt" w:after="0pt"/>
        <w:rPr>
          <w:b w:val="0"/>
          <w:color w:val="000000"/>
          <w:sz w:val="24"/>
          <w:lang w:val="ru-RU"/>
        </w:rPr>
      </w:pPr>
      <w:bookmarkStart w:id="176" w:name="_Toc207397775"/>
      <w:r w:rsidRPr="007F1B45">
        <w:rPr>
          <w:b w:val="0"/>
          <w:color w:val="000000"/>
          <w:sz w:val="24"/>
          <w:lang w:val="ru-RU"/>
        </w:rPr>
        <w:t>2.1.1.1.2. Показатели</w:t>
      </w:r>
      <w:bookmarkEnd w:id="176"/>
    </w:p>
    <w:p w14:paraId="33DA5AB6" w14:textId="77777777" w:rsidR="00A77B3E" w:rsidRPr="007F1B45" w:rsidRDefault="00A77B3E">
      <w:pPr>
        <w:spacing w:before="5pt"/>
        <w:rPr>
          <w:color w:val="000000"/>
          <w:sz w:val="0"/>
          <w:lang w:val="ru-RU"/>
        </w:rPr>
      </w:pPr>
    </w:p>
    <w:p w14:paraId="5AD6B9FA"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точка</w:t>
      </w:r>
      <w:r w:rsidRPr="00513D10">
        <w:rPr>
          <w:color w:val="000000"/>
        </w:rPr>
        <w:t> ii</w:t>
      </w:r>
      <w:r w:rsidRPr="007F1B45">
        <w:rPr>
          <w:color w:val="000000"/>
          <w:lang w:val="ru-RU"/>
        </w:rPr>
        <w:t>) от РОР и член</w:t>
      </w:r>
      <w:r w:rsidRPr="00513D10">
        <w:rPr>
          <w:color w:val="000000"/>
        </w:rPr>
        <w:t> </w:t>
      </w:r>
      <w:r w:rsidRPr="007F1B45">
        <w:rPr>
          <w:color w:val="000000"/>
          <w:lang w:val="ru-RU"/>
        </w:rPr>
        <w:t>8 от Регламента за ЕФРР и за КФ</w:t>
      </w:r>
    </w:p>
    <w:p w14:paraId="7AA99F0F" w14:textId="77777777" w:rsidR="00A77B3E" w:rsidRPr="00513D10" w:rsidRDefault="008E36CE">
      <w:pPr>
        <w:pStyle w:val="Heading5"/>
        <w:spacing w:before="5pt" w:after="0pt"/>
        <w:rPr>
          <w:b w:val="0"/>
          <w:i w:val="0"/>
          <w:color w:val="000000"/>
          <w:sz w:val="24"/>
        </w:rPr>
      </w:pPr>
      <w:bookmarkStart w:id="177" w:name="_Toc207397776"/>
      <w:r w:rsidRPr="00513D10">
        <w:rPr>
          <w:b w:val="0"/>
          <w:i w:val="0"/>
          <w:color w:val="000000"/>
          <w:sz w:val="24"/>
        </w:rPr>
        <w:t>Таблица 2: Показатели за крайния продукт</w:t>
      </w:r>
      <w:bookmarkEnd w:id="177"/>
    </w:p>
    <w:p w14:paraId="5847EA39"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39"/>
        <w:gridCol w:w="1767"/>
        <w:gridCol w:w="920"/>
        <w:gridCol w:w="1476"/>
        <w:gridCol w:w="2165"/>
        <w:gridCol w:w="1916"/>
        <w:gridCol w:w="1787"/>
        <w:gridCol w:w="1727"/>
        <w:gridCol w:w="1875"/>
      </w:tblGrid>
      <w:tr w:rsidR="006A2A38" w:rsidRPr="00513D10" w14:paraId="57C257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F17C93"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44F483"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6508A7"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09B7F3"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E2B17C"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F8B1B"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87954"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63794A" w14:textId="77777777" w:rsidR="00A77B3E" w:rsidRPr="00513D10" w:rsidRDefault="008E36CE">
            <w:pPr>
              <w:spacing w:before="5pt"/>
              <w:jc w:val="center"/>
              <w:rPr>
                <w:color w:val="000000"/>
                <w:sz w:val="20"/>
              </w:rPr>
            </w:pPr>
            <w:r w:rsidRPr="00513D10">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30C354" w14:textId="77777777" w:rsidR="00A77B3E" w:rsidRPr="00513D10" w:rsidRDefault="008E36CE">
            <w:pPr>
              <w:spacing w:before="5pt"/>
              <w:jc w:val="center"/>
              <w:rPr>
                <w:color w:val="000000"/>
                <w:sz w:val="20"/>
              </w:rPr>
            </w:pPr>
            <w:r w:rsidRPr="00513D10">
              <w:rPr>
                <w:color w:val="000000"/>
                <w:sz w:val="20"/>
              </w:rPr>
              <w:t>Целева стойност (2029 г.)</w:t>
            </w:r>
          </w:p>
        </w:tc>
      </w:tr>
      <w:tr w:rsidR="006A2A38" w:rsidRPr="00513D10" w14:paraId="793DE1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9A45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17326"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B235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88739"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8576B"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E892D" w14:textId="77777777" w:rsidR="00A77B3E" w:rsidRPr="007F1B45" w:rsidRDefault="008E36CE">
            <w:pPr>
              <w:spacing w:before="5pt"/>
              <w:rPr>
                <w:color w:val="000000"/>
                <w:sz w:val="20"/>
                <w:lang w:val="ru-RU"/>
              </w:rPr>
            </w:pPr>
            <w:r w:rsidRPr="007F1B45">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14D01"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3E80C" w14:textId="77777777" w:rsidR="00A77B3E" w:rsidRPr="00513D10" w:rsidRDefault="008E36CE">
            <w:pPr>
              <w:spacing w:before="5pt"/>
              <w:jc w:val="end"/>
              <w:rPr>
                <w:color w:val="000000"/>
                <w:sz w:val="20"/>
              </w:rPr>
            </w:pPr>
            <w:r w:rsidRPr="00513D10">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9CF2D" w14:textId="00051143" w:rsidR="00A77B3E" w:rsidRPr="00513D10" w:rsidRDefault="008E36CE">
            <w:pPr>
              <w:spacing w:before="5pt"/>
              <w:jc w:val="end"/>
              <w:rPr>
                <w:color w:val="000000"/>
                <w:sz w:val="20"/>
              </w:rPr>
            </w:pPr>
            <w:del w:id="178" w:author="Author">
              <w:r w:rsidRPr="00513D10" w:rsidDel="005E2666">
                <w:rPr>
                  <w:color w:val="000000"/>
                  <w:sz w:val="20"/>
                </w:rPr>
                <w:delText>620</w:delText>
              </w:r>
            </w:del>
            <w:ins w:id="179" w:author="Author">
              <w:r w:rsidR="005E2666" w:rsidRPr="00513D10">
                <w:rPr>
                  <w:color w:val="000000"/>
                  <w:sz w:val="20"/>
                </w:rPr>
                <w:t>597</w:t>
              </w:r>
            </w:ins>
            <w:r w:rsidRPr="00513D10">
              <w:rPr>
                <w:color w:val="000000"/>
                <w:sz w:val="20"/>
              </w:rPr>
              <w:t>,00</w:t>
            </w:r>
          </w:p>
        </w:tc>
      </w:tr>
      <w:tr w:rsidR="006A2A38" w:rsidRPr="00513D10" w14:paraId="017D50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A06A5"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DD2DD"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F49D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0A9FA"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5B2D0"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9AAFC" w14:textId="77777777" w:rsidR="00A77B3E" w:rsidRPr="007F1B45" w:rsidRDefault="008E36CE">
            <w:pPr>
              <w:spacing w:before="5pt"/>
              <w:rPr>
                <w:color w:val="000000"/>
                <w:sz w:val="20"/>
                <w:lang w:val="ru-RU"/>
              </w:rPr>
            </w:pPr>
            <w:r w:rsidRPr="007F1B45">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13BB8"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CE832" w14:textId="77777777" w:rsidR="00A77B3E" w:rsidRPr="00513D10" w:rsidRDefault="008E36CE">
            <w:pPr>
              <w:spacing w:before="5pt"/>
              <w:jc w:val="end"/>
              <w:rPr>
                <w:color w:val="000000"/>
                <w:sz w:val="20"/>
              </w:rPr>
            </w:pPr>
            <w:r w:rsidRPr="00513D10">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4A4A7" w14:textId="0CE29C12" w:rsidR="00A77B3E" w:rsidRPr="00513D10" w:rsidRDefault="008E36CE">
            <w:pPr>
              <w:spacing w:before="5pt"/>
              <w:jc w:val="end"/>
              <w:rPr>
                <w:color w:val="000000"/>
                <w:sz w:val="20"/>
              </w:rPr>
            </w:pPr>
            <w:del w:id="180" w:author="Author">
              <w:r w:rsidRPr="00513D10" w:rsidDel="00E06663">
                <w:rPr>
                  <w:color w:val="000000"/>
                  <w:sz w:val="20"/>
                </w:rPr>
                <w:delText>620</w:delText>
              </w:r>
            </w:del>
            <w:ins w:id="181" w:author="Author">
              <w:r w:rsidR="00E06663" w:rsidRPr="00513D10">
                <w:rPr>
                  <w:color w:val="000000"/>
                  <w:sz w:val="20"/>
                </w:rPr>
                <w:t>471</w:t>
              </w:r>
            </w:ins>
            <w:r w:rsidRPr="00513D10">
              <w:rPr>
                <w:color w:val="000000"/>
                <w:sz w:val="20"/>
              </w:rPr>
              <w:t>,00</w:t>
            </w:r>
          </w:p>
        </w:tc>
      </w:tr>
      <w:tr w:rsidR="006A2A38" w:rsidRPr="00513D10" w14:paraId="739261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38FE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39031"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F8AD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ED258"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84B31"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96CBF" w14:textId="77777777" w:rsidR="00A77B3E" w:rsidRPr="007F1B45" w:rsidRDefault="008E36CE">
            <w:pPr>
              <w:spacing w:before="5pt"/>
              <w:rPr>
                <w:color w:val="000000"/>
                <w:sz w:val="20"/>
                <w:lang w:val="ru-RU"/>
              </w:rPr>
            </w:pPr>
            <w:r w:rsidRPr="007F1B45">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D9BF9"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58F53" w14:textId="77777777" w:rsidR="00A77B3E" w:rsidRPr="00513D10" w:rsidRDefault="008E36CE">
            <w:pPr>
              <w:spacing w:before="5pt"/>
              <w:jc w:val="end"/>
              <w:rPr>
                <w:color w:val="000000"/>
                <w:sz w:val="20"/>
              </w:rPr>
            </w:pPr>
            <w:r w:rsidRPr="00513D10">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84456" w14:textId="5CA86630" w:rsidR="00A77B3E" w:rsidRPr="00513D10" w:rsidRDefault="008E36CE">
            <w:pPr>
              <w:spacing w:before="5pt"/>
              <w:jc w:val="end"/>
              <w:rPr>
                <w:color w:val="000000"/>
                <w:sz w:val="20"/>
              </w:rPr>
            </w:pPr>
            <w:del w:id="182" w:author="Author">
              <w:r w:rsidRPr="00513D10" w:rsidDel="005E2666">
                <w:rPr>
                  <w:color w:val="000000"/>
                  <w:sz w:val="20"/>
                </w:rPr>
                <w:delText>149</w:delText>
              </w:r>
            </w:del>
            <w:ins w:id="183" w:author="Author">
              <w:r w:rsidR="005E2666" w:rsidRPr="00513D10">
                <w:rPr>
                  <w:color w:val="000000"/>
                  <w:sz w:val="20"/>
                </w:rPr>
                <w:t>126</w:t>
              </w:r>
            </w:ins>
            <w:r w:rsidRPr="00513D10">
              <w:rPr>
                <w:color w:val="000000"/>
                <w:sz w:val="20"/>
              </w:rPr>
              <w:t>,00</w:t>
            </w:r>
          </w:p>
        </w:tc>
      </w:tr>
      <w:tr w:rsidR="006A2A38" w:rsidRPr="00513D10" w14:paraId="777BB2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A7F96"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D9083"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D9E1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6FAE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33C76" w14:textId="77777777" w:rsidR="00A77B3E" w:rsidRPr="00513D10" w:rsidRDefault="008E36CE">
            <w:pPr>
              <w:spacing w:before="5pt"/>
              <w:rPr>
                <w:color w:val="000000"/>
                <w:sz w:val="20"/>
              </w:rPr>
            </w:pPr>
            <w:r w:rsidRPr="00513D10">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379F4" w14:textId="77777777" w:rsidR="00A77B3E" w:rsidRPr="007F1B45" w:rsidRDefault="008E36CE">
            <w:pPr>
              <w:spacing w:before="5pt"/>
              <w:rPr>
                <w:color w:val="000000"/>
                <w:sz w:val="20"/>
                <w:lang w:val="ru-RU"/>
              </w:rPr>
            </w:pPr>
            <w:r w:rsidRPr="007F1B45">
              <w:rPr>
                <w:color w:val="000000"/>
                <w:sz w:val="20"/>
                <w:lang w:val="ru-RU"/>
              </w:rPr>
              <w:t>Стойност на цифрови услуги, продукти и процеси, разработени за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A2C3B"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F9BD0" w14:textId="77777777" w:rsidR="00A77B3E" w:rsidRPr="00513D10" w:rsidRDefault="008E36CE">
            <w:pPr>
              <w:spacing w:before="5pt"/>
              <w:jc w:val="end"/>
              <w:rPr>
                <w:color w:val="000000"/>
                <w:sz w:val="20"/>
              </w:rPr>
            </w:pPr>
            <w:r w:rsidRPr="00513D10">
              <w:rPr>
                <w:color w:val="000000"/>
                <w:sz w:val="20"/>
              </w:rPr>
              <w:t>1 285 720,00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9B95F" w14:textId="77777777" w:rsidR="00A77B3E" w:rsidRPr="00513D10" w:rsidRDefault="008E36CE">
            <w:pPr>
              <w:spacing w:before="5pt"/>
              <w:jc w:val="end"/>
              <w:rPr>
                <w:ins w:id="184" w:author="Author"/>
                <w:color w:val="000000"/>
                <w:sz w:val="20"/>
              </w:rPr>
            </w:pPr>
            <w:del w:id="185" w:author="Author">
              <w:r w:rsidRPr="00513D10" w:rsidDel="009A2441">
                <w:rPr>
                  <w:color w:val="000000"/>
                  <w:sz w:val="20"/>
                </w:rPr>
                <w:delText>68 398 272,00</w:delText>
              </w:r>
            </w:del>
          </w:p>
          <w:p w14:paraId="58A971B3" w14:textId="6730E41B" w:rsidR="009A2441" w:rsidRPr="00513D10" w:rsidRDefault="009A2441">
            <w:pPr>
              <w:spacing w:before="5pt"/>
              <w:jc w:val="end"/>
              <w:rPr>
                <w:color w:val="000000"/>
                <w:sz w:val="20"/>
              </w:rPr>
            </w:pPr>
            <w:ins w:id="186" w:author="Author">
              <w:r w:rsidRPr="00513D10">
                <w:rPr>
                  <w:color w:val="000000"/>
                  <w:sz w:val="20"/>
                </w:rPr>
                <w:t>51 810 252,00</w:t>
              </w:r>
            </w:ins>
          </w:p>
        </w:tc>
      </w:tr>
      <w:tr w:rsidR="006A2A38" w:rsidRPr="00513D10" w14:paraId="5B18AB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257BC"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CACD4"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EF93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B6F4C"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998EA"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C2ED6" w14:textId="77777777" w:rsidR="00A77B3E" w:rsidRPr="007F1B45" w:rsidRDefault="008E36CE">
            <w:pPr>
              <w:spacing w:before="5pt"/>
              <w:rPr>
                <w:color w:val="000000"/>
                <w:sz w:val="20"/>
                <w:lang w:val="ru-RU"/>
              </w:rPr>
            </w:pPr>
            <w:r w:rsidRPr="007F1B45">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D9BD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F4CC2" w14:textId="77777777" w:rsidR="00A77B3E" w:rsidRPr="00513D10" w:rsidRDefault="008E36CE">
            <w:pPr>
              <w:spacing w:before="5pt"/>
              <w:jc w:val="end"/>
              <w:rPr>
                <w:color w:val="000000"/>
                <w:sz w:val="20"/>
              </w:rPr>
            </w:pPr>
            <w:r w:rsidRPr="00513D10">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09247" w14:textId="2DDE41B4" w:rsidR="00A77B3E" w:rsidRPr="00513D10" w:rsidRDefault="008E36CE">
            <w:pPr>
              <w:spacing w:before="5pt"/>
              <w:jc w:val="end"/>
              <w:rPr>
                <w:color w:val="000000"/>
                <w:sz w:val="20"/>
              </w:rPr>
            </w:pPr>
            <w:del w:id="187" w:author="Author">
              <w:r w:rsidRPr="00513D10" w:rsidDel="009924CE">
                <w:rPr>
                  <w:color w:val="000000"/>
                  <w:sz w:val="20"/>
                </w:rPr>
                <w:delText>1 3</w:delText>
              </w:r>
              <w:r w:rsidRPr="00513D10" w:rsidDel="005E2666">
                <w:rPr>
                  <w:color w:val="000000"/>
                  <w:sz w:val="20"/>
                </w:rPr>
                <w:delText>76</w:delText>
              </w:r>
            </w:del>
            <w:ins w:id="188" w:author="Author">
              <w:r w:rsidR="009924CE" w:rsidRPr="00513D10">
                <w:rPr>
                  <w:color w:val="000000"/>
                  <w:sz w:val="20"/>
                  <w:lang w:val="bg-BG"/>
                </w:rPr>
                <w:t xml:space="preserve">1 </w:t>
              </w:r>
              <w:r w:rsidR="005E2666" w:rsidRPr="00513D10">
                <w:rPr>
                  <w:color w:val="000000"/>
                  <w:sz w:val="20"/>
                </w:rPr>
                <w:t>344</w:t>
              </w:r>
            </w:ins>
            <w:r w:rsidRPr="00513D10">
              <w:rPr>
                <w:color w:val="000000"/>
                <w:sz w:val="20"/>
              </w:rPr>
              <w:t>,00</w:t>
            </w:r>
          </w:p>
        </w:tc>
      </w:tr>
      <w:tr w:rsidR="006A2A38" w:rsidRPr="00513D10" w14:paraId="202A66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7650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AB805"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27DC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0B6C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FD411"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774BC" w14:textId="77777777" w:rsidR="00A77B3E" w:rsidRPr="007F1B45" w:rsidRDefault="008E36CE">
            <w:pPr>
              <w:spacing w:before="5pt"/>
              <w:rPr>
                <w:color w:val="000000"/>
                <w:sz w:val="20"/>
                <w:lang w:val="ru-RU"/>
              </w:rPr>
            </w:pPr>
            <w:r w:rsidRPr="007F1B45">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5FAC9"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2A420" w14:textId="77777777" w:rsidR="00A77B3E" w:rsidRPr="00513D10" w:rsidRDefault="008E36CE">
            <w:pPr>
              <w:spacing w:before="5pt"/>
              <w:jc w:val="end"/>
              <w:rPr>
                <w:color w:val="000000"/>
                <w:sz w:val="20"/>
              </w:rPr>
            </w:pPr>
            <w:r w:rsidRPr="00513D10">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F0E75" w14:textId="08794E5A" w:rsidR="00A77B3E" w:rsidRPr="00513D10" w:rsidRDefault="008E36CE">
            <w:pPr>
              <w:spacing w:before="5pt"/>
              <w:jc w:val="end"/>
              <w:rPr>
                <w:color w:val="000000"/>
                <w:sz w:val="20"/>
              </w:rPr>
            </w:pPr>
            <w:del w:id="189" w:author="Author">
              <w:r w:rsidRPr="00513D10" w:rsidDel="00E06663">
                <w:rPr>
                  <w:color w:val="000000"/>
                  <w:sz w:val="20"/>
                </w:rPr>
                <w:delText>1 376</w:delText>
              </w:r>
            </w:del>
            <w:ins w:id="190" w:author="Author">
              <w:r w:rsidR="00E06663" w:rsidRPr="00513D10">
                <w:rPr>
                  <w:color w:val="000000"/>
                  <w:sz w:val="20"/>
                </w:rPr>
                <w:t>1 165</w:t>
              </w:r>
            </w:ins>
            <w:r w:rsidRPr="00513D10">
              <w:rPr>
                <w:color w:val="000000"/>
                <w:sz w:val="20"/>
              </w:rPr>
              <w:t>,00</w:t>
            </w:r>
          </w:p>
        </w:tc>
      </w:tr>
      <w:tr w:rsidR="006A2A38" w:rsidRPr="00513D10" w14:paraId="04CCB2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D191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77E89"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E340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F87E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C7C35"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5E34F" w14:textId="77777777" w:rsidR="00A77B3E" w:rsidRPr="007F1B45" w:rsidRDefault="008E36CE">
            <w:pPr>
              <w:spacing w:before="5pt"/>
              <w:rPr>
                <w:color w:val="000000"/>
                <w:sz w:val="20"/>
                <w:lang w:val="ru-RU"/>
              </w:rPr>
            </w:pPr>
            <w:r w:rsidRPr="007F1B45">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E105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492E5" w14:textId="77777777" w:rsidR="00A77B3E" w:rsidRPr="00513D10" w:rsidRDefault="008E36CE">
            <w:pPr>
              <w:spacing w:before="5pt"/>
              <w:jc w:val="end"/>
              <w:rPr>
                <w:color w:val="000000"/>
                <w:sz w:val="20"/>
              </w:rPr>
            </w:pPr>
            <w:r w:rsidRPr="00513D10">
              <w:rPr>
                <w:color w:val="000000"/>
                <w:sz w:val="20"/>
              </w:rPr>
              <w:t>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4401F" w14:textId="12B49A32" w:rsidR="00A77B3E" w:rsidRPr="00513D10" w:rsidRDefault="008E36CE">
            <w:pPr>
              <w:spacing w:before="5pt"/>
              <w:jc w:val="end"/>
              <w:rPr>
                <w:color w:val="000000"/>
                <w:sz w:val="20"/>
              </w:rPr>
            </w:pPr>
            <w:del w:id="191" w:author="Author">
              <w:r w:rsidRPr="00513D10" w:rsidDel="005E2666">
                <w:rPr>
                  <w:color w:val="000000"/>
                  <w:sz w:val="20"/>
                </w:rPr>
                <w:delText>211</w:delText>
              </w:r>
            </w:del>
            <w:ins w:id="192" w:author="Author">
              <w:r w:rsidR="005E2666" w:rsidRPr="00513D10">
                <w:rPr>
                  <w:color w:val="000000"/>
                  <w:sz w:val="20"/>
                </w:rPr>
                <w:t>179</w:t>
              </w:r>
            </w:ins>
            <w:r w:rsidRPr="00513D10">
              <w:rPr>
                <w:color w:val="000000"/>
                <w:sz w:val="20"/>
              </w:rPr>
              <w:t>,00</w:t>
            </w:r>
          </w:p>
        </w:tc>
      </w:tr>
      <w:tr w:rsidR="006A2A38" w:rsidRPr="00513D10" w14:paraId="71FDD5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64FF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6E2C5"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654D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19B9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9CD09" w14:textId="77777777" w:rsidR="00A77B3E" w:rsidRPr="00513D10" w:rsidRDefault="008E36CE">
            <w:pPr>
              <w:spacing w:before="5pt"/>
              <w:rPr>
                <w:color w:val="000000"/>
                <w:sz w:val="20"/>
              </w:rPr>
            </w:pPr>
            <w:r w:rsidRPr="00513D10">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BB77F" w14:textId="77777777" w:rsidR="00A77B3E" w:rsidRPr="007F1B45" w:rsidRDefault="008E36CE">
            <w:pPr>
              <w:spacing w:before="5pt"/>
              <w:rPr>
                <w:color w:val="000000"/>
                <w:sz w:val="20"/>
                <w:lang w:val="ru-RU"/>
              </w:rPr>
            </w:pPr>
            <w:r w:rsidRPr="007F1B45">
              <w:rPr>
                <w:color w:val="000000"/>
                <w:sz w:val="20"/>
                <w:lang w:val="ru-RU"/>
              </w:rPr>
              <w:t>Стойност на цифрови услуги, продукти и процеси, разработени за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B6C2F"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23A3E" w14:textId="77777777" w:rsidR="00A77B3E" w:rsidRPr="00513D10" w:rsidRDefault="008E36CE">
            <w:pPr>
              <w:spacing w:before="5pt"/>
              <w:jc w:val="end"/>
              <w:rPr>
                <w:color w:val="000000"/>
                <w:sz w:val="20"/>
              </w:rPr>
            </w:pPr>
            <w:r w:rsidRPr="00513D10">
              <w:rPr>
                <w:color w:val="000000"/>
                <w:sz w:val="20"/>
              </w:rPr>
              <w:t>5 142 881,00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B8508" w14:textId="77777777" w:rsidR="00A77B3E" w:rsidRPr="00513D10" w:rsidRDefault="008E36CE">
            <w:pPr>
              <w:spacing w:before="5pt"/>
              <w:jc w:val="end"/>
              <w:rPr>
                <w:ins w:id="193" w:author="Author"/>
                <w:color w:val="000000"/>
                <w:sz w:val="20"/>
              </w:rPr>
            </w:pPr>
            <w:del w:id="194" w:author="Author">
              <w:r w:rsidRPr="00513D10" w:rsidDel="009A2441">
                <w:rPr>
                  <w:color w:val="000000"/>
                  <w:sz w:val="20"/>
                </w:rPr>
                <w:delText>91 237 433,00</w:delText>
              </w:r>
            </w:del>
          </w:p>
          <w:p w14:paraId="4FA1170B" w14:textId="5FA6CD1F" w:rsidR="009A2441" w:rsidRPr="00513D10" w:rsidRDefault="009A2441">
            <w:pPr>
              <w:spacing w:before="5pt"/>
              <w:jc w:val="end"/>
              <w:rPr>
                <w:color w:val="000000"/>
                <w:sz w:val="20"/>
              </w:rPr>
            </w:pPr>
            <w:ins w:id="195" w:author="Author">
              <w:r w:rsidRPr="00513D10">
                <w:rPr>
                  <w:color w:val="000000"/>
                  <w:sz w:val="20"/>
                </w:rPr>
                <w:t>74 540 997,00</w:t>
              </w:r>
            </w:ins>
          </w:p>
        </w:tc>
      </w:tr>
    </w:tbl>
    <w:p w14:paraId="31F4FE99" w14:textId="77777777" w:rsidR="00A77B3E" w:rsidRPr="00513D10" w:rsidRDefault="00A77B3E">
      <w:pPr>
        <w:spacing w:before="5pt"/>
        <w:rPr>
          <w:color w:val="000000"/>
          <w:sz w:val="20"/>
        </w:rPr>
      </w:pPr>
    </w:p>
    <w:p w14:paraId="1ED7FEBD"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точка</w:t>
      </w:r>
      <w:r w:rsidRPr="00513D10">
        <w:rPr>
          <w:color w:val="000000"/>
        </w:rPr>
        <w:t> ii</w:t>
      </w:r>
      <w:r w:rsidRPr="007F1B45">
        <w:rPr>
          <w:color w:val="000000"/>
          <w:lang w:val="ru-RU"/>
        </w:rPr>
        <w:t>) от РОР</w:t>
      </w:r>
    </w:p>
    <w:p w14:paraId="5F545341" w14:textId="77777777" w:rsidR="00A77B3E" w:rsidRPr="00513D10" w:rsidRDefault="008E36CE">
      <w:pPr>
        <w:pStyle w:val="Heading5"/>
        <w:spacing w:before="5pt" w:after="0pt"/>
        <w:rPr>
          <w:b w:val="0"/>
          <w:i w:val="0"/>
          <w:color w:val="000000"/>
          <w:sz w:val="24"/>
        </w:rPr>
      </w:pPr>
      <w:bookmarkStart w:id="196" w:name="_Toc207397777"/>
      <w:r w:rsidRPr="00513D10">
        <w:rPr>
          <w:b w:val="0"/>
          <w:i w:val="0"/>
          <w:color w:val="000000"/>
          <w:sz w:val="24"/>
        </w:rPr>
        <w:t>Таблица 3: Показатели за резултатите</w:t>
      </w:r>
      <w:bookmarkEnd w:id="196"/>
    </w:p>
    <w:p w14:paraId="410AC01A"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0"/>
        <w:gridCol w:w="1330"/>
        <w:gridCol w:w="692"/>
        <w:gridCol w:w="1112"/>
        <w:gridCol w:w="1631"/>
        <w:gridCol w:w="1528"/>
        <w:gridCol w:w="1387"/>
        <w:gridCol w:w="1230"/>
        <w:gridCol w:w="1243"/>
        <w:gridCol w:w="1634"/>
        <w:gridCol w:w="1048"/>
        <w:gridCol w:w="1177"/>
      </w:tblGrid>
      <w:tr w:rsidR="006A2A38" w:rsidRPr="00513D10" w14:paraId="039A4A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876F7"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78D38C"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587854"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0CF986"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D3657"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A64F9"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F0753B"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CE2AEE" w14:textId="77777777" w:rsidR="00A77B3E" w:rsidRPr="007F1B45" w:rsidRDefault="008E36CE">
            <w:pPr>
              <w:spacing w:before="5pt"/>
              <w:jc w:val="center"/>
              <w:rPr>
                <w:color w:val="000000"/>
                <w:sz w:val="20"/>
                <w:lang w:val="ru-RU"/>
              </w:rPr>
            </w:pPr>
            <w:r w:rsidRPr="007F1B45">
              <w:rPr>
                <w:color w:val="000000"/>
                <w:sz w:val="20"/>
                <w:lang w:val="ru-RU"/>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51C5C7" w14:textId="77777777" w:rsidR="00A77B3E" w:rsidRPr="00513D10" w:rsidRDefault="008E36CE">
            <w:pPr>
              <w:spacing w:before="5pt"/>
              <w:jc w:val="center"/>
              <w:rPr>
                <w:color w:val="000000"/>
                <w:sz w:val="20"/>
              </w:rPr>
            </w:pPr>
            <w:r w:rsidRPr="00513D10">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1D2A8D" w14:textId="77777777" w:rsidR="00A77B3E" w:rsidRPr="00513D10" w:rsidRDefault="008E36CE">
            <w:pPr>
              <w:spacing w:before="5pt"/>
              <w:jc w:val="center"/>
              <w:rPr>
                <w:color w:val="000000"/>
                <w:sz w:val="20"/>
              </w:rPr>
            </w:pPr>
            <w:r w:rsidRPr="00513D10">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63319" w14:textId="77777777" w:rsidR="00A77B3E" w:rsidRPr="00513D10" w:rsidRDefault="008E36CE">
            <w:pPr>
              <w:spacing w:before="5pt"/>
              <w:jc w:val="center"/>
              <w:rPr>
                <w:color w:val="000000"/>
                <w:sz w:val="20"/>
              </w:rPr>
            </w:pPr>
            <w:r w:rsidRPr="00513D10">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311AF" w14:textId="77777777" w:rsidR="00A77B3E" w:rsidRPr="00513D10" w:rsidRDefault="008E36CE">
            <w:pPr>
              <w:spacing w:before="5pt"/>
              <w:jc w:val="center"/>
              <w:rPr>
                <w:color w:val="000000"/>
                <w:sz w:val="20"/>
              </w:rPr>
            </w:pPr>
            <w:r w:rsidRPr="00513D10">
              <w:rPr>
                <w:color w:val="000000"/>
                <w:sz w:val="20"/>
              </w:rPr>
              <w:t>Коментари</w:t>
            </w:r>
          </w:p>
        </w:tc>
      </w:tr>
      <w:tr w:rsidR="006A2A38" w:rsidRPr="00513D10" w14:paraId="6AA430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B41F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DB4AF"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97A4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42A43"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648F3"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94874" w14:textId="77777777" w:rsidR="00A77B3E" w:rsidRPr="007F1B45" w:rsidRDefault="008E36CE">
            <w:pPr>
              <w:spacing w:before="5pt"/>
              <w:rPr>
                <w:color w:val="000000"/>
                <w:sz w:val="20"/>
                <w:lang w:val="bg-BG"/>
              </w:rPr>
            </w:pPr>
            <w:r w:rsidRPr="007F1B45">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D4A21"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1B278"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8A7AB"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5318C" w14:textId="12045991" w:rsidR="005B5066" w:rsidRPr="00513D10" w:rsidRDefault="008E36CE" w:rsidP="002E1941">
            <w:pPr>
              <w:spacing w:before="5pt"/>
              <w:jc w:val="end"/>
              <w:rPr>
                <w:color w:val="000000"/>
                <w:sz w:val="20"/>
              </w:rPr>
            </w:pPr>
            <w:del w:id="197" w:author="Author">
              <w:r w:rsidRPr="00513D10" w:rsidDel="005B5066">
                <w:rPr>
                  <w:color w:val="000000"/>
                  <w:sz w:val="20"/>
                </w:rPr>
                <w:delText>17 222 735,00</w:delText>
              </w:r>
            </w:del>
            <w:ins w:id="198" w:author="Author">
              <w:r w:rsidR="005B5066" w:rsidRPr="00513D10">
                <w:rPr>
                  <w:color w:val="000000"/>
                  <w:sz w:val="20"/>
                </w:rPr>
                <w:t>15 765 754,00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AAD63"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A8D85" w14:textId="77777777" w:rsidR="00A77B3E" w:rsidRPr="00513D10" w:rsidRDefault="00A77B3E">
            <w:pPr>
              <w:spacing w:before="5pt"/>
              <w:rPr>
                <w:color w:val="000000"/>
                <w:sz w:val="20"/>
              </w:rPr>
            </w:pPr>
          </w:p>
        </w:tc>
      </w:tr>
      <w:tr w:rsidR="006A2A38" w:rsidRPr="00513D10" w14:paraId="6FAE6F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01BC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77445"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44B0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EAB05"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3E59D" w14:textId="77777777" w:rsidR="00A77B3E" w:rsidRPr="00513D10" w:rsidRDefault="008E36CE">
            <w:pPr>
              <w:spacing w:before="5pt"/>
              <w:rPr>
                <w:color w:val="000000"/>
                <w:sz w:val="20"/>
              </w:rPr>
            </w:pPr>
            <w:r w:rsidRPr="00513D10">
              <w:rPr>
                <w:color w:val="000000"/>
                <w:sz w:val="20"/>
              </w:rPr>
              <w:t>SR02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C892E" w14:textId="77777777" w:rsidR="00A77B3E" w:rsidRPr="007F1B45" w:rsidRDefault="008E36CE">
            <w:pPr>
              <w:spacing w:before="5pt"/>
              <w:rPr>
                <w:color w:val="000000"/>
                <w:sz w:val="20"/>
                <w:lang w:val="ru-RU"/>
              </w:rPr>
            </w:pPr>
            <w:r w:rsidRPr="007F1B45">
              <w:rPr>
                <w:color w:val="000000"/>
                <w:sz w:val="20"/>
                <w:lang w:val="ru-RU"/>
              </w:rPr>
              <w:t>МСП, постигнали 3 или 4 ниво на дигитализация съгласно индекса на зрялост за Индустрия 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79F0D"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D7A95"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47D32"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3C38E" w14:textId="09A46656" w:rsidR="00A77B3E" w:rsidRPr="00513D10" w:rsidRDefault="008E36CE">
            <w:pPr>
              <w:spacing w:before="5pt"/>
              <w:jc w:val="end"/>
              <w:rPr>
                <w:color w:val="000000"/>
                <w:sz w:val="20"/>
              </w:rPr>
            </w:pPr>
            <w:del w:id="199" w:author="Author">
              <w:r w:rsidRPr="00513D10" w:rsidDel="00955473">
                <w:rPr>
                  <w:color w:val="000000"/>
                  <w:sz w:val="20"/>
                </w:rPr>
                <w:delText>97</w:delText>
              </w:r>
            </w:del>
            <w:ins w:id="200" w:author="Author">
              <w:r w:rsidR="00955473" w:rsidRPr="00513D10">
                <w:rPr>
                  <w:color w:val="000000"/>
                  <w:sz w:val="20"/>
                </w:rPr>
                <w:t>90</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1D0A4"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DE3F1" w14:textId="77777777" w:rsidR="00A77B3E" w:rsidRPr="00513D10" w:rsidRDefault="00A77B3E">
            <w:pPr>
              <w:spacing w:before="5pt"/>
              <w:rPr>
                <w:color w:val="000000"/>
                <w:sz w:val="20"/>
              </w:rPr>
            </w:pPr>
          </w:p>
        </w:tc>
      </w:tr>
      <w:tr w:rsidR="006A2A38" w:rsidRPr="00513D10" w14:paraId="6777A4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8E21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541D4"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B167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9B2C4"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BD363" w14:textId="77777777" w:rsidR="00A77B3E" w:rsidRPr="00513D10" w:rsidRDefault="008E36CE">
            <w:pPr>
              <w:spacing w:before="5pt"/>
              <w:rPr>
                <w:color w:val="000000"/>
                <w:sz w:val="20"/>
              </w:rPr>
            </w:pPr>
            <w:r w:rsidRPr="00513D10">
              <w:rPr>
                <w:color w:val="000000"/>
                <w:sz w:val="20"/>
              </w:rPr>
              <w:t>SR03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929B3" w14:textId="77777777" w:rsidR="00A77B3E" w:rsidRPr="007F1B45" w:rsidRDefault="008E36CE">
            <w:pPr>
              <w:spacing w:before="5pt"/>
              <w:rPr>
                <w:color w:val="000000"/>
                <w:sz w:val="20"/>
                <w:lang w:val="ru-RU"/>
              </w:rPr>
            </w:pPr>
            <w:r w:rsidRPr="007F1B45">
              <w:rPr>
                <w:color w:val="000000"/>
                <w:sz w:val="20"/>
                <w:lang w:val="ru-RU"/>
              </w:rPr>
              <w:t>МСП, постигнали 5 или 6 ниво на дигитализация съгласно индекса на зрялост за Индустрия 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17C5D"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CC870"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2438E"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69ABE" w14:textId="0D46B331" w:rsidR="00A77B3E" w:rsidRPr="00513D10" w:rsidRDefault="008E36CE" w:rsidP="004830A9">
            <w:pPr>
              <w:spacing w:before="5pt"/>
              <w:jc w:val="end"/>
              <w:rPr>
                <w:color w:val="000000"/>
                <w:sz w:val="20"/>
              </w:rPr>
            </w:pPr>
            <w:del w:id="201" w:author="Author">
              <w:r w:rsidRPr="00513D10" w:rsidDel="004830A9">
                <w:rPr>
                  <w:color w:val="000000"/>
                  <w:sz w:val="20"/>
                </w:rPr>
                <w:delText>24</w:delText>
              </w:r>
            </w:del>
            <w:ins w:id="202" w:author="Author">
              <w:r w:rsidR="004830A9" w:rsidRPr="00513D10">
                <w:rPr>
                  <w:color w:val="000000"/>
                  <w:sz w:val="20"/>
                </w:rPr>
                <w:t>22</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B441D"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0E541" w14:textId="77777777" w:rsidR="00A77B3E" w:rsidRPr="00513D10" w:rsidRDefault="00A77B3E">
            <w:pPr>
              <w:spacing w:before="5pt"/>
              <w:rPr>
                <w:color w:val="000000"/>
                <w:sz w:val="20"/>
              </w:rPr>
            </w:pPr>
          </w:p>
        </w:tc>
      </w:tr>
      <w:tr w:rsidR="006A2A38" w:rsidRPr="00513D10" w14:paraId="3371D4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E19E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40870"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4649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4B028"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6AF31" w14:textId="77777777" w:rsidR="00A77B3E" w:rsidRPr="00513D10" w:rsidRDefault="008E36CE">
            <w:pPr>
              <w:spacing w:before="5pt"/>
              <w:rPr>
                <w:color w:val="000000"/>
                <w:sz w:val="20"/>
              </w:rPr>
            </w:pPr>
            <w:r w:rsidRPr="00513D10">
              <w:rPr>
                <w:color w:val="000000"/>
                <w:sz w:val="20"/>
              </w:rPr>
              <w:t>SR04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BE1A3" w14:textId="77777777" w:rsidR="00A77B3E" w:rsidRPr="007F1B45" w:rsidRDefault="008E36CE">
            <w:pPr>
              <w:spacing w:before="5pt"/>
              <w:rPr>
                <w:color w:val="000000"/>
                <w:sz w:val="20"/>
                <w:lang w:val="ru-RU"/>
              </w:rPr>
            </w:pPr>
            <w:r w:rsidRPr="007F1B45">
              <w:rPr>
                <w:color w:val="000000"/>
                <w:sz w:val="20"/>
                <w:lang w:val="ru-RU"/>
              </w:rPr>
              <w:t>Брой служители в МСП, преминали обучения за умения в областта на Индстрия 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C0759" w14:textId="77777777" w:rsidR="00A77B3E" w:rsidRPr="00513D10" w:rsidRDefault="008E36CE">
            <w:pPr>
              <w:spacing w:before="5pt"/>
              <w:rPr>
                <w:color w:val="000000"/>
                <w:sz w:val="20"/>
              </w:rPr>
            </w:pPr>
            <w:r w:rsidRPr="00513D10">
              <w:rPr>
                <w:color w:val="000000"/>
                <w:sz w:val="20"/>
              </w:rPr>
              <w:t>Служители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2D911"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E450E"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C08CC" w14:textId="2927515A" w:rsidR="00A77B3E" w:rsidRPr="00513D10" w:rsidRDefault="008E36CE">
            <w:pPr>
              <w:spacing w:before="5pt"/>
              <w:jc w:val="end"/>
              <w:rPr>
                <w:color w:val="000000"/>
                <w:sz w:val="20"/>
              </w:rPr>
            </w:pPr>
            <w:del w:id="203" w:author="Author">
              <w:r w:rsidRPr="00513D10" w:rsidDel="00C344EB">
                <w:rPr>
                  <w:color w:val="000000"/>
                  <w:sz w:val="20"/>
                </w:rPr>
                <w:delText>745</w:delText>
              </w:r>
            </w:del>
            <w:ins w:id="204" w:author="Author">
              <w:r w:rsidR="00C344EB" w:rsidRPr="00513D10">
                <w:rPr>
                  <w:color w:val="000000"/>
                  <w:sz w:val="20"/>
                </w:rPr>
                <w:t>630</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A445C"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D7DDA" w14:textId="77777777" w:rsidR="00A77B3E" w:rsidRPr="00513D10" w:rsidRDefault="00A77B3E">
            <w:pPr>
              <w:spacing w:before="5pt"/>
              <w:rPr>
                <w:color w:val="000000"/>
                <w:sz w:val="20"/>
              </w:rPr>
            </w:pPr>
          </w:p>
        </w:tc>
      </w:tr>
      <w:tr w:rsidR="006A2A38" w:rsidRPr="00513D10" w14:paraId="6038C9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44CEA"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7741E"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E64D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F399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11326"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8629C" w14:textId="77777777" w:rsidR="00A77B3E" w:rsidRPr="007F1B45" w:rsidRDefault="008E36CE">
            <w:pPr>
              <w:spacing w:before="5pt"/>
              <w:rPr>
                <w:color w:val="000000"/>
                <w:sz w:val="20"/>
                <w:lang w:val="ru-RU"/>
              </w:rPr>
            </w:pPr>
            <w:r w:rsidRPr="007F1B45">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BD149"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8DCD2"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C5582"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9214F" w14:textId="7CB5ADB6" w:rsidR="00DC1922" w:rsidRPr="00513D10" w:rsidRDefault="008E36CE" w:rsidP="00204F62">
            <w:pPr>
              <w:spacing w:before="5pt"/>
              <w:jc w:val="end"/>
              <w:rPr>
                <w:color w:val="000000"/>
                <w:sz w:val="20"/>
              </w:rPr>
            </w:pPr>
            <w:del w:id="205" w:author="Author">
              <w:r w:rsidRPr="00513D10" w:rsidDel="00DC1922">
                <w:rPr>
                  <w:color w:val="000000"/>
                  <w:sz w:val="20"/>
                </w:rPr>
                <w:delText>20 588 869,00</w:delText>
              </w:r>
            </w:del>
            <w:ins w:id="206" w:author="Author">
              <w:r w:rsidR="00DC1922" w:rsidRPr="00513D10">
                <w:rPr>
                  <w:color w:val="000000"/>
                  <w:sz w:val="20"/>
                </w:rPr>
                <w:t>19 122 365,00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FBFAB"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8F983" w14:textId="77777777" w:rsidR="00A77B3E" w:rsidRPr="00513D10" w:rsidRDefault="00A77B3E">
            <w:pPr>
              <w:spacing w:before="5pt"/>
              <w:rPr>
                <w:color w:val="000000"/>
                <w:sz w:val="20"/>
              </w:rPr>
            </w:pPr>
          </w:p>
        </w:tc>
      </w:tr>
      <w:tr w:rsidR="006A2A38" w:rsidRPr="00513D10" w14:paraId="730EEA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1405D"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F19A9"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8353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D9FF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EE103" w14:textId="77777777" w:rsidR="00A77B3E" w:rsidRPr="00513D10" w:rsidRDefault="008E36CE">
            <w:pPr>
              <w:spacing w:before="5pt"/>
              <w:rPr>
                <w:color w:val="000000"/>
                <w:sz w:val="20"/>
              </w:rPr>
            </w:pPr>
            <w:r w:rsidRPr="00513D10">
              <w:rPr>
                <w:color w:val="000000"/>
                <w:sz w:val="20"/>
              </w:rPr>
              <w:t>SR02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AE37D" w14:textId="77777777" w:rsidR="00A77B3E" w:rsidRPr="007F1B45" w:rsidRDefault="008E36CE">
            <w:pPr>
              <w:spacing w:before="5pt"/>
              <w:rPr>
                <w:color w:val="000000"/>
                <w:sz w:val="20"/>
                <w:lang w:val="ru-RU"/>
              </w:rPr>
            </w:pPr>
            <w:r w:rsidRPr="007F1B45">
              <w:rPr>
                <w:color w:val="000000"/>
                <w:sz w:val="20"/>
                <w:lang w:val="ru-RU"/>
              </w:rPr>
              <w:t>МСП, постигнали 3 или 4 ниво на дигитализация съгласно индекса на зрялост за Индустрия 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6237A"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BDCD5"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F3A53B"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697B6" w14:textId="2EFAB0C5" w:rsidR="00A77B3E" w:rsidRPr="00513D10" w:rsidRDefault="008E36CE">
            <w:pPr>
              <w:spacing w:before="5pt"/>
              <w:jc w:val="end"/>
              <w:rPr>
                <w:color w:val="000000"/>
                <w:sz w:val="20"/>
              </w:rPr>
            </w:pPr>
            <w:del w:id="207" w:author="Author">
              <w:r w:rsidRPr="00513D10" w:rsidDel="00955473">
                <w:rPr>
                  <w:color w:val="000000"/>
                  <w:sz w:val="20"/>
                </w:rPr>
                <w:delText>145</w:delText>
              </w:r>
            </w:del>
            <w:ins w:id="208" w:author="Author">
              <w:r w:rsidR="00955473" w:rsidRPr="00513D10">
                <w:rPr>
                  <w:color w:val="000000"/>
                  <w:sz w:val="20"/>
                </w:rPr>
                <w:t>135</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6DB55"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95140" w14:textId="77777777" w:rsidR="00A77B3E" w:rsidRPr="00513D10" w:rsidRDefault="00A77B3E">
            <w:pPr>
              <w:spacing w:before="5pt"/>
              <w:rPr>
                <w:color w:val="000000"/>
                <w:sz w:val="20"/>
              </w:rPr>
            </w:pPr>
          </w:p>
        </w:tc>
      </w:tr>
      <w:tr w:rsidR="006A2A38" w:rsidRPr="00513D10" w14:paraId="05124F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254E5"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F9DF2"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B351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F933C"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03845" w14:textId="77777777" w:rsidR="00A77B3E" w:rsidRPr="00513D10" w:rsidRDefault="008E36CE">
            <w:pPr>
              <w:spacing w:before="5pt"/>
              <w:rPr>
                <w:color w:val="000000"/>
                <w:sz w:val="20"/>
              </w:rPr>
            </w:pPr>
            <w:r w:rsidRPr="00513D10">
              <w:rPr>
                <w:color w:val="000000"/>
                <w:sz w:val="20"/>
              </w:rPr>
              <w:t>SR03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B6FE1" w14:textId="77777777" w:rsidR="00A77B3E" w:rsidRPr="007F1B45" w:rsidRDefault="008E36CE">
            <w:pPr>
              <w:spacing w:before="5pt"/>
              <w:rPr>
                <w:color w:val="000000"/>
                <w:sz w:val="20"/>
                <w:lang w:val="ru-RU"/>
              </w:rPr>
            </w:pPr>
            <w:r w:rsidRPr="007F1B45">
              <w:rPr>
                <w:color w:val="000000"/>
                <w:sz w:val="20"/>
                <w:lang w:val="ru-RU"/>
              </w:rPr>
              <w:t>МСП, постигнали 5 или 6 ниво на дигитализация съгласно индекса на зрялост за Индустрия 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FE926"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0428D"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5FCDA"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22B0A" w14:textId="194AE7F1" w:rsidR="00A77B3E" w:rsidRPr="00513D10" w:rsidRDefault="008E36CE" w:rsidP="004830A9">
            <w:pPr>
              <w:spacing w:before="5pt"/>
              <w:jc w:val="end"/>
              <w:rPr>
                <w:color w:val="000000"/>
                <w:sz w:val="20"/>
              </w:rPr>
            </w:pPr>
            <w:del w:id="209" w:author="Author">
              <w:r w:rsidRPr="00513D10" w:rsidDel="004830A9">
                <w:rPr>
                  <w:color w:val="000000"/>
                  <w:sz w:val="20"/>
                </w:rPr>
                <w:delText>37</w:delText>
              </w:r>
            </w:del>
            <w:ins w:id="210" w:author="Author">
              <w:r w:rsidR="004830A9" w:rsidRPr="00513D10">
                <w:rPr>
                  <w:color w:val="000000"/>
                  <w:sz w:val="20"/>
                </w:rPr>
                <w:t>34</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9CB11"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01A00" w14:textId="77777777" w:rsidR="00A77B3E" w:rsidRPr="00513D10" w:rsidRDefault="00A77B3E">
            <w:pPr>
              <w:spacing w:before="5pt"/>
              <w:rPr>
                <w:color w:val="000000"/>
                <w:sz w:val="20"/>
              </w:rPr>
            </w:pPr>
          </w:p>
        </w:tc>
      </w:tr>
      <w:tr w:rsidR="006A2A38" w:rsidRPr="00513D10" w14:paraId="2363EDA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2C317"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306E0"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B77B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CBE7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38EEF" w14:textId="77777777" w:rsidR="00A77B3E" w:rsidRPr="00513D10" w:rsidRDefault="008E36CE">
            <w:pPr>
              <w:spacing w:before="5pt"/>
              <w:rPr>
                <w:color w:val="000000"/>
                <w:sz w:val="20"/>
              </w:rPr>
            </w:pPr>
            <w:r w:rsidRPr="00513D10">
              <w:rPr>
                <w:color w:val="000000"/>
                <w:sz w:val="20"/>
              </w:rPr>
              <w:t>SR04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F2709" w14:textId="77777777" w:rsidR="00A77B3E" w:rsidRPr="007F1B45" w:rsidRDefault="008E36CE">
            <w:pPr>
              <w:spacing w:before="5pt"/>
              <w:rPr>
                <w:color w:val="000000"/>
                <w:sz w:val="20"/>
                <w:lang w:val="ru-RU"/>
              </w:rPr>
            </w:pPr>
            <w:r w:rsidRPr="007F1B45">
              <w:rPr>
                <w:color w:val="000000"/>
                <w:sz w:val="20"/>
                <w:lang w:val="ru-RU"/>
              </w:rPr>
              <w:t>Брой служители в МСП, преминали обучения за умения в областта на Индстрия 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977A9" w14:textId="77777777" w:rsidR="00A77B3E" w:rsidRPr="00513D10" w:rsidRDefault="008E36CE">
            <w:pPr>
              <w:spacing w:before="5pt"/>
              <w:rPr>
                <w:color w:val="000000"/>
                <w:sz w:val="20"/>
              </w:rPr>
            </w:pPr>
            <w:r w:rsidRPr="00513D10">
              <w:rPr>
                <w:color w:val="000000"/>
                <w:sz w:val="20"/>
              </w:rPr>
              <w:t>Служители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05DBF"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92993"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CC74A" w14:textId="7FED86FD" w:rsidR="00A77B3E" w:rsidRPr="00513D10" w:rsidRDefault="008E36CE">
            <w:pPr>
              <w:spacing w:before="5pt"/>
              <w:jc w:val="end"/>
              <w:rPr>
                <w:color w:val="000000"/>
                <w:sz w:val="20"/>
              </w:rPr>
            </w:pPr>
            <w:del w:id="211" w:author="Author">
              <w:r w:rsidRPr="00513D10" w:rsidDel="00C344EB">
                <w:rPr>
                  <w:color w:val="000000"/>
                  <w:sz w:val="20"/>
                </w:rPr>
                <w:delText>1 055</w:delText>
              </w:r>
            </w:del>
            <w:ins w:id="212" w:author="Author">
              <w:r w:rsidR="00C344EB" w:rsidRPr="00513D10">
                <w:rPr>
                  <w:color w:val="000000"/>
                  <w:sz w:val="20"/>
                </w:rPr>
                <w:t>895</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64862"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3C407" w14:textId="77777777" w:rsidR="00A77B3E" w:rsidRPr="00513D10" w:rsidRDefault="00A77B3E">
            <w:pPr>
              <w:spacing w:before="5pt"/>
              <w:rPr>
                <w:color w:val="000000"/>
                <w:sz w:val="20"/>
              </w:rPr>
            </w:pPr>
          </w:p>
        </w:tc>
      </w:tr>
    </w:tbl>
    <w:p w14:paraId="4BA0E07B" w14:textId="77777777" w:rsidR="00A77B3E" w:rsidRPr="00513D10" w:rsidRDefault="00A77B3E">
      <w:pPr>
        <w:spacing w:before="5pt"/>
        <w:rPr>
          <w:color w:val="000000"/>
          <w:sz w:val="20"/>
        </w:rPr>
      </w:pPr>
    </w:p>
    <w:p w14:paraId="75D0AD17" w14:textId="77777777" w:rsidR="00A77B3E" w:rsidRPr="007F1B45" w:rsidRDefault="008E36CE">
      <w:pPr>
        <w:pStyle w:val="Heading4"/>
        <w:spacing w:before="5pt" w:after="0pt"/>
        <w:rPr>
          <w:b w:val="0"/>
          <w:color w:val="000000"/>
          <w:sz w:val="24"/>
          <w:lang w:val="ru-RU"/>
        </w:rPr>
      </w:pPr>
      <w:bookmarkStart w:id="213" w:name="_Toc207397778"/>
      <w:r w:rsidRPr="007F1B45">
        <w:rPr>
          <w:b w:val="0"/>
          <w:color w:val="000000"/>
          <w:sz w:val="24"/>
          <w:lang w:val="ru-RU"/>
        </w:rPr>
        <w:t>2.1.1.1.3. Ориентировъчно разпределение на програмираните средства (ЕС) по вида на интервенцията</w:t>
      </w:r>
      <w:bookmarkEnd w:id="213"/>
    </w:p>
    <w:p w14:paraId="618D4676" w14:textId="77777777" w:rsidR="00A77B3E" w:rsidRPr="007F1B45" w:rsidRDefault="00A77B3E">
      <w:pPr>
        <w:spacing w:before="5pt"/>
        <w:rPr>
          <w:color w:val="000000"/>
          <w:sz w:val="0"/>
          <w:lang w:val="ru-RU"/>
        </w:rPr>
      </w:pPr>
    </w:p>
    <w:p w14:paraId="03D5077F" w14:textId="77777777" w:rsidR="00A77B3E" w:rsidRPr="007F1B45" w:rsidRDefault="008E36CE">
      <w:pPr>
        <w:spacing w:before="5pt"/>
        <w:rPr>
          <w:color w:val="000000"/>
          <w:sz w:val="0"/>
          <w:lang w:val="ru-RU"/>
        </w:rPr>
      </w:pPr>
      <w:r w:rsidRPr="007F1B45">
        <w:rPr>
          <w:color w:val="000000"/>
          <w:lang w:val="ru-RU"/>
        </w:rPr>
        <w:t>Позоваване: член</w:t>
      </w:r>
      <w:r w:rsidRPr="00513D10">
        <w:rPr>
          <w:color w:val="000000"/>
        </w:rPr>
        <w:t> </w:t>
      </w:r>
      <w:r w:rsidRPr="007F1B45">
        <w:rPr>
          <w:color w:val="000000"/>
          <w:lang w:val="ru-RU"/>
        </w:rPr>
        <w:t>22, параграф</w:t>
      </w:r>
      <w:r w:rsidRPr="00513D10">
        <w:rPr>
          <w:color w:val="000000"/>
        </w:rPr>
        <w:t> </w:t>
      </w:r>
      <w:r w:rsidRPr="007F1B45">
        <w:rPr>
          <w:color w:val="000000"/>
          <w:lang w:val="ru-RU"/>
        </w:rPr>
        <w:t>3, буква</w:t>
      </w:r>
      <w:r w:rsidRPr="00513D10">
        <w:rPr>
          <w:color w:val="000000"/>
        </w:rPr>
        <w:t> </w:t>
      </w:r>
      <w:r w:rsidRPr="007F1B45">
        <w:rPr>
          <w:color w:val="000000"/>
          <w:lang w:val="ru-RU"/>
        </w:rPr>
        <w:t>г), точка</w:t>
      </w:r>
      <w:r w:rsidRPr="00513D10">
        <w:rPr>
          <w:color w:val="000000"/>
        </w:rPr>
        <w:t> viii</w:t>
      </w:r>
      <w:r w:rsidRPr="007F1B45">
        <w:rPr>
          <w:color w:val="000000"/>
          <w:lang w:val="ru-RU"/>
        </w:rPr>
        <w:t>) от РОР</w:t>
      </w:r>
    </w:p>
    <w:p w14:paraId="1E8D3276" w14:textId="77777777" w:rsidR="00A77B3E" w:rsidRPr="00513D10" w:rsidRDefault="008E36CE">
      <w:pPr>
        <w:pStyle w:val="Heading5"/>
        <w:spacing w:before="5pt" w:after="0pt"/>
        <w:rPr>
          <w:b w:val="0"/>
          <w:i w:val="0"/>
          <w:color w:val="000000"/>
          <w:sz w:val="24"/>
        </w:rPr>
      </w:pPr>
      <w:bookmarkStart w:id="214" w:name="_Toc207397779"/>
      <w:r w:rsidRPr="00513D10">
        <w:rPr>
          <w:b w:val="0"/>
          <w:i w:val="0"/>
          <w:color w:val="000000"/>
          <w:sz w:val="24"/>
        </w:rPr>
        <w:t>Таблица 4: Измерение 1 — Област на интервенция</w:t>
      </w:r>
      <w:bookmarkEnd w:id="214"/>
    </w:p>
    <w:p w14:paraId="29D5897F"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13"/>
        <w:gridCol w:w="2311"/>
        <w:gridCol w:w="1203"/>
        <w:gridCol w:w="1930"/>
        <w:gridCol w:w="2658"/>
        <w:gridCol w:w="5057"/>
      </w:tblGrid>
      <w:tr w:rsidR="006A2A38" w:rsidRPr="00513D10" w14:paraId="26B132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08A28F"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50FE1F"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31D19D"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36028"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CCBC7D"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67FF11"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03A8B0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9489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3528C"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2C8F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441D6"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E78A0" w14:textId="77777777" w:rsidR="00A77B3E" w:rsidRPr="007F1B45" w:rsidRDefault="008E36CE">
            <w:pPr>
              <w:spacing w:before="5pt"/>
              <w:rPr>
                <w:color w:val="000000"/>
                <w:sz w:val="20"/>
                <w:lang w:val="ru-RU"/>
              </w:rPr>
            </w:pPr>
            <w:r w:rsidRPr="007F1B45">
              <w:rPr>
                <w:color w:val="000000"/>
                <w:sz w:val="20"/>
                <w:lang w:val="ru-RU"/>
              </w:rPr>
              <w:t xml:space="preserve">013. Цифровизация на МСП (включително електронна търговия, електронен бизнес и бизнес процеси в мрежа, центрове за цифрови иновации, „живи лаборатории“, интернет предприемачи и нови ИКТ предприятия, </w:t>
            </w:r>
            <w:r w:rsidRPr="00513D10">
              <w:rPr>
                <w:color w:val="000000"/>
                <w:sz w:val="20"/>
              </w:rPr>
              <w:t>B</w:t>
            </w:r>
            <w:r w:rsidRPr="007F1B45">
              <w:rPr>
                <w:color w:val="000000"/>
                <w:sz w:val="20"/>
                <w:lang w:val="ru-RU"/>
              </w:rPr>
              <w:t>2</w:t>
            </w:r>
            <w:r w:rsidRPr="00513D10">
              <w:rPr>
                <w:color w:val="000000"/>
                <w:sz w:val="20"/>
              </w:rPr>
              <w:t>B</w:t>
            </w:r>
            <w:r w:rsidRPr="007F1B45">
              <w:rPr>
                <w:color w:val="000000"/>
                <w:sz w:val="20"/>
                <w:lang w:val="ru-RU"/>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64958" w14:textId="7BA55115" w:rsidR="000736B2" w:rsidRPr="00513D10" w:rsidRDefault="008E36CE" w:rsidP="00A1092E">
            <w:pPr>
              <w:spacing w:before="5pt"/>
              <w:jc w:val="end"/>
              <w:rPr>
                <w:color w:val="000000"/>
                <w:sz w:val="20"/>
              </w:rPr>
            </w:pPr>
            <w:del w:id="215" w:author="Author">
              <w:r w:rsidRPr="007F1B45" w:rsidDel="000736B2">
                <w:rPr>
                  <w:color w:val="000000"/>
                  <w:sz w:val="20"/>
                  <w:lang w:val="ru-RU"/>
                </w:rPr>
                <w:delText>66</w:delText>
              </w:r>
              <w:r w:rsidRPr="00513D10" w:rsidDel="000736B2">
                <w:rPr>
                  <w:color w:val="000000"/>
                  <w:sz w:val="20"/>
                </w:rPr>
                <w:delText> </w:delText>
              </w:r>
              <w:r w:rsidRPr="007F1B45" w:rsidDel="000736B2">
                <w:rPr>
                  <w:color w:val="000000"/>
                  <w:sz w:val="20"/>
                  <w:lang w:val="ru-RU"/>
                </w:rPr>
                <w:delText>451</w:delText>
              </w:r>
              <w:r w:rsidRPr="00513D10" w:rsidDel="000736B2">
                <w:rPr>
                  <w:color w:val="000000"/>
                  <w:sz w:val="20"/>
                </w:rPr>
                <w:delText> </w:delText>
              </w:r>
              <w:r w:rsidRPr="007F1B45" w:rsidDel="000736B2">
                <w:rPr>
                  <w:color w:val="000000"/>
                  <w:sz w:val="20"/>
                  <w:lang w:val="ru-RU"/>
                </w:rPr>
                <w:delText>853,00</w:delText>
              </w:r>
            </w:del>
            <w:ins w:id="216" w:author="Author">
              <w:r w:rsidR="002B6247" w:rsidRPr="00513D10">
                <w:rPr>
                  <w:color w:val="000000"/>
                  <w:sz w:val="20"/>
                </w:rPr>
                <w:t>49 023 746,00</w:t>
              </w:r>
            </w:ins>
          </w:p>
        </w:tc>
      </w:tr>
      <w:tr w:rsidR="006A2A38" w:rsidRPr="00513D10" w14:paraId="44235B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A935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291BE"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E280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24DB7"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C2FA8" w14:textId="77777777" w:rsidR="00A77B3E" w:rsidRPr="007F1B45" w:rsidRDefault="008E36CE">
            <w:pPr>
              <w:spacing w:before="5pt"/>
              <w:rPr>
                <w:color w:val="000000"/>
                <w:sz w:val="20"/>
                <w:lang w:val="ru-RU"/>
              </w:rPr>
            </w:pPr>
            <w:r w:rsidRPr="007F1B45">
              <w:rPr>
                <w:color w:val="000000"/>
                <w:sz w:val="20"/>
                <w:lang w:val="ru-RU"/>
              </w:rPr>
              <w:t xml:space="preserve">014. Цифровизация на големи предприятия (включително електронна търговия, електронен бизнес и бизнес процеси в мрежа, центрове за цифрови иновации, „живи лаборатории“, интернет предприемачи и нови ИКТ предприятия, </w:t>
            </w:r>
            <w:r w:rsidRPr="00513D10">
              <w:rPr>
                <w:color w:val="000000"/>
                <w:sz w:val="20"/>
              </w:rPr>
              <w:t>B</w:t>
            </w:r>
            <w:r w:rsidRPr="007F1B45">
              <w:rPr>
                <w:color w:val="000000"/>
                <w:sz w:val="20"/>
                <w:lang w:val="ru-RU"/>
              </w:rPr>
              <w:t>2</w:t>
            </w:r>
            <w:r w:rsidRPr="00513D10">
              <w:rPr>
                <w:color w:val="000000"/>
                <w:sz w:val="20"/>
              </w:rPr>
              <w:t>B</w:t>
            </w:r>
            <w:r w:rsidRPr="007F1B45">
              <w:rPr>
                <w:color w:val="000000"/>
                <w:sz w:val="20"/>
                <w:lang w:val="ru-RU"/>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D397E" w14:textId="56CC4806" w:rsidR="000736B2" w:rsidRPr="00513D10" w:rsidRDefault="008E36CE" w:rsidP="00A1092E">
            <w:pPr>
              <w:spacing w:before="5pt"/>
              <w:jc w:val="end"/>
              <w:rPr>
                <w:color w:val="000000"/>
                <w:sz w:val="20"/>
              </w:rPr>
            </w:pPr>
            <w:del w:id="217" w:author="Author">
              <w:r w:rsidRPr="007F1B45" w:rsidDel="000736B2">
                <w:rPr>
                  <w:color w:val="000000"/>
                  <w:sz w:val="20"/>
                  <w:lang w:val="ru-RU"/>
                </w:rPr>
                <w:delText>5</w:delText>
              </w:r>
              <w:r w:rsidRPr="00513D10" w:rsidDel="000736B2">
                <w:rPr>
                  <w:color w:val="000000"/>
                  <w:sz w:val="20"/>
                </w:rPr>
                <w:delText> </w:delText>
              </w:r>
              <w:r w:rsidRPr="007F1B45" w:rsidDel="000736B2">
                <w:rPr>
                  <w:color w:val="000000"/>
                  <w:sz w:val="20"/>
                  <w:lang w:val="ru-RU"/>
                </w:rPr>
                <w:delText>944</w:delText>
              </w:r>
              <w:r w:rsidRPr="00513D10" w:rsidDel="000736B2">
                <w:rPr>
                  <w:color w:val="000000"/>
                  <w:sz w:val="20"/>
                </w:rPr>
                <w:delText> </w:delText>
              </w:r>
              <w:r w:rsidRPr="007F1B45" w:rsidDel="000736B2">
                <w:rPr>
                  <w:color w:val="000000"/>
                  <w:sz w:val="20"/>
                  <w:lang w:val="ru-RU"/>
                </w:rPr>
                <w:delText>319,00</w:delText>
              </w:r>
            </w:del>
            <w:ins w:id="218" w:author="Author">
              <w:r w:rsidR="002B6247" w:rsidRPr="00513D10">
                <w:rPr>
                  <w:color w:val="000000"/>
                  <w:sz w:val="20"/>
                </w:rPr>
                <w:t>4 202 576,00</w:t>
              </w:r>
            </w:ins>
          </w:p>
        </w:tc>
      </w:tr>
      <w:tr w:rsidR="006A2A38" w:rsidRPr="00513D10" w14:paraId="30D250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B0DD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E2A85"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22C7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0F70C"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26013" w14:textId="77777777" w:rsidR="00A77B3E" w:rsidRPr="007F1B45" w:rsidRDefault="008E36CE">
            <w:pPr>
              <w:spacing w:before="5pt"/>
              <w:rPr>
                <w:color w:val="000000"/>
                <w:sz w:val="20"/>
                <w:lang w:val="ru-RU"/>
              </w:rPr>
            </w:pPr>
            <w:r w:rsidRPr="007F1B45">
              <w:rPr>
                <w:color w:val="000000"/>
                <w:sz w:val="20"/>
                <w:lang w:val="ru-RU"/>
              </w:rPr>
              <w:t xml:space="preserve">013. Цифровизация на МСП (включително електронна търговия, електронен бизнес и бизнес процеси в мрежа, центрове за цифрови иновации, „живи лаборатории“, интернет предприемачи и нови ИКТ предприятия, </w:t>
            </w:r>
            <w:r w:rsidRPr="00513D10">
              <w:rPr>
                <w:color w:val="000000"/>
                <w:sz w:val="20"/>
              </w:rPr>
              <w:t>B</w:t>
            </w:r>
            <w:r w:rsidRPr="007F1B45">
              <w:rPr>
                <w:color w:val="000000"/>
                <w:sz w:val="20"/>
                <w:lang w:val="ru-RU"/>
              </w:rPr>
              <w:t>2</w:t>
            </w:r>
            <w:r w:rsidRPr="00513D10">
              <w:rPr>
                <w:color w:val="000000"/>
                <w:sz w:val="20"/>
              </w:rPr>
              <w:t>B</w:t>
            </w:r>
            <w:r w:rsidRPr="007F1B45">
              <w:rPr>
                <w:color w:val="000000"/>
                <w:sz w:val="20"/>
                <w:lang w:val="ru-RU"/>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C9524" w14:textId="597E8235" w:rsidR="00FA42F0" w:rsidRPr="00513D10" w:rsidRDefault="008E36CE" w:rsidP="00A1092E">
            <w:pPr>
              <w:spacing w:before="5pt"/>
              <w:jc w:val="end"/>
              <w:rPr>
                <w:color w:val="000000"/>
                <w:sz w:val="20"/>
              </w:rPr>
            </w:pPr>
            <w:del w:id="219" w:author="Author">
              <w:r w:rsidRPr="007F1B45" w:rsidDel="00FA42F0">
                <w:rPr>
                  <w:color w:val="000000"/>
                  <w:sz w:val="20"/>
                  <w:lang w:val="ru-RU"/>
                </w:rPr>
                <w:delText>110</w:delText>
              </w:r>
              <w:r w:rsidRPr="00513D10" w:rsidDel="00FA42F0">
                <w:rPr>
                  <w:color w:val="000000"/>
                  <w:sz w:val="20"/>
                </w:rPr>
                <w:delText> </w:delText>
              </w:r>
              <w:r w:rsidRPr="007F1B45" w:rsidDel="00FA42F0">
                <w:rPr>
                  <w:color w:val="000000"/>
                  <w:sz w:val="20"/>
                  <w:lang w:val="ru-RU"/>
                </w:rPr>
                <w:delText>683</w:delText>
              </w:r>
              <w:r w:rsidRPr="00513D10" w:rsidDel="00FA42F0">
                <w:rPr>
                  <w:color w:val="000000"/>
                  <w:sz w:val="20"/>
                </w:rPr>
                <w:delText> </w:delText>
              </w:r>
              <w:r w:rsidRPr="007F1B45" w:rsidDel="00FA42F0">
                <w:rPr>
                  <w:color w:val="000000"/>
                  <w:sz w:val="20"/>
                  <w:lang w:val="ru-RU"/>
                </w:rPr>
                <w:delText>556,00</w:delText>
              </w:r>
            </w:del>
            <w:ins w:id="220" w:author="Author">
              <w:r w:rsidR="00FA42F0" w:rsidRPr="00513D10">
                <w:rPr>
                  <w:color w:val="000000"/>
                  <w:sz w:val="20"/>
                </w:rPr>
                <w:t>87 283 019,00</w:t>
              </w:r>
            </w:ins>
          </w:p>
        </w:tc>
      </w:tr>
      <w:tr w:rsidR="006A2A38" w:rsidRPr="00513D10" w14:paraId="43BE17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9468F"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48FCC"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D79A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FB3E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5C1BD" w14:textId="77777777" w:rsidR="00A77B3E" w:rsidRPr="007F1B45" w:rsidRDefault="008E36CE">
            <w:pPr>
              <w:spacing w:before="5pt"/>
              <w:rPr>
                <w:color w:val="000000"/>
                <w:sz w:val="20"/>
                <w:lang w:val="ru-RU"/>
              </w:rPr>
            </w:pPr>
            <w:r w:rsidRPr="007F1B45">
              <w:rPr>
                <w:color w:val="000000"/>
                <w:sz w:val="20"/>
                <w:lang w:val="ru-RU"/>
              </w:rPr>
              <w:t xml:space="preserve">014. Цифровизация на големи предприятия (включително електронна търговия, електронен бизнес и бизнес процеси в мрежа, центрове за цифрови иновации, „живи лаборатории“, интернет предприемачи и нови ИКТ предприятия, </w:t>
            </w:r>
            <w:r w:rsidRPr="00513D10">
              <w:rPr>
                <w:color w:val="000000"/>
                <w:sz w:val="20"/>
              </w:rPr>
              <w:t>B</w:t>
            </w:r>
            <w:r w:rsidRPr="007F1B45">
              <w:rPr>
                <w:color w:val="000000"/>
                <w:sz w:val="20"/>
                <w:lang w:val="ru-RU"/>
              </w:rPr>
              <w:t>2</w:t>
            </w:r>
            <w:r w:rsidRPr="00513D10">
              <w:rPr>
                <w:color w:val="000000"/>
                <w:sz w:val="20"/>
              </w:rPr>
              <w:t>B</w:t>
            </w:r>
            <w:r w:rsidRPr="007F1B45">
              <w:rPr>
                <w:color w:val="000000"/>
                <w:sz w:val="20"/>
                <w:lang w:val="ru-RU"/>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67687" w14:textId="400120E4" w:rsidR="00FA42F0" w:rsidRPr="00513D10" w:rsidRDefault="008E36CE" w:rsidP="00A1092E">
            <w:pPr>
              <w:spacing w:before="5pt"/>
              <w:jc w:val="end"/>
              <w:rPr>
                <w:color w:val="000000"/>
                <w:sz w:val="20"/>
              </w:rPr>
            </w:pPr>
            <w:del w:id="221" w:author="Author">
              <w:r w:rsidRPr="007F1B45" w:rsidDel="00FA42F0">
                <w:rPr>
                  <w:color w:val="000000"/>
                  <w:sz w:val="20"/>
                  <w:lang w:val="ru-RU"/>
                </w:rPr>
                <w:delText>7</w:delText>
              </w:r>
              <w:r w:rsidRPr="00513D10" w:rsidDel="00FA42F0">
                <w:rPr>
                  <w:color w:val="000000"/>
                  <w:sz w:val="20"/>
                </w:rPr>
                <w:delText> </w:delText>
              </w:r>
              <w:r w:rsidRPr="007F1B45" w:rsidDel="00FA42F0">
                <w:rPr>
                  <w:color w:val="000000"/>
                  <w:sz w:val="20"/>
                  <w:lang w:val="ru-RU"/>
                </w:rPr>
                <w:delText>920</w:delText>
              </w:r>
              <w:r w:rsidRPr="00513D10" w:rsidDel="00FA42F0">
                <w:rPr>
                  <w:color w:val="000000"/>
                  <w:sz w:val="20"/>
                </w:rPr>
                <w:delText> </w:delText>
              </w:r>
              <w:r w:rsidRPr="007F1B45" w:rsidDel="00FA42F0">
                <w:rPr>
                  <w:color w:val="000000"/>
                  <w:sz w:val="20"/>
                  <w:lang w:val="ru-RU"/>
                </w:rPr>
                <w:delText>272,00</w:delText>
              </w:r>
            </w:del>
            <w:ins w:id="222" w:author="Author">
              <w:r w:rsidR="00FA42F0" w:rsidRPr="00513D10">
                <w:rPr>
                  <w:color w:val="000000"/>
                  <w:sz w:val="20"/>
                </w:rPr>
                <w:t>5 791 477,00</w:t>
              </w:r>
            </w:ins>
          </w:p>
        </w:tc>
      </w:tr>
      <w:tr w:rsidR="006A2A38" w:rsidRPr="00513D10" w14:paraId="45FE31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65AA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0F4F7"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26D0B"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DF325"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5BC76"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BFBF9" w14:textId="3432C64A" w:rsidR="00FA42F0" w:rsidRPr="00513D10" w:rsidRDefault="008E36CE" w:rsidP="00A1092E">
            <w:pPr>
              <w:spacing w:before="5pt"/>
              <w:jc w:val="end"/>
              <w:rPr>
                <w:color w:val="000000"/>
                <w:sz w:val="20"/>
              </w:rPr>
            </w:pPr>
            <w:del w:id="223" w:author="Author">
              <w:r w:rsidRPr="00513D10" w:rsidDel="00FA42F0">
                <w:rPr>
                  <w:color w:val="000000"/>
                  <w:sz w:val="20"/>
                </w:rPr>
                <w:delText>191 000 000,00</w:delText>
              </w:r>
            </w:del>
            <w:ins w:id="224" w:author="Author">
              <w:r w:rsidR="00FA42F0" w:rsidRPr="00513D10">
                <w:rPr>
                  <w:color w:val="000000"/>
                  <w:sz w:val="20"/>
                </w:rPr>
                <w:t>146 300 818,00</w:t>
              </w:r>
            </w:ins>
          </w:p>
        </w:tc>
      </w:tr>
    </w:tbl>
    <w:p w14:paraId="43C6CE91" w14:textId="77777777" w:rsidR="00A77B3E" w:rsidRPr="00513D10" w:rsidRDefault="00A77B3E">
      <w:pPr>
        <w:spacing w:before="5pt"/>
        <w:rPr>
          <w:color w:val="000000"/>
          <w:sz w:val="20"/>
        </w:rPr>
      </w:pPr>
    </w:p>
    <w:p w14:paraId="3CEF5F47" w14:textId="77777777" w:rsidR="00A77B3E" w:rsidRPr="00513D10" w:rsidRDefault="008E36CE">
      <w:pPr>
        <w:pStyle w:val="Heading5"/>
        <w:spacing w:before="5pt" w:after="0pt"/>
        <w:rPr>
          <w:b w:val="0"/>
          <w:i w:val="0"/>
          <w:color w:val="000000"/>
          <w:sz w:val="24"/>
        </w:rPr>
      </w:pPr>
      <w:bookmarkStart w:id="225" w:name="_Toc207397780"/>
      <w:r w:rsidRPr="00513D10">
        <w:rPr>
          <w:b w:val="0"/>
          <w:i w:val="0"/>
          <w:color w:val="000000"/>
          <w:sz w:val="24"/>
        </w:rPr>
        <w:t>Таблица 5: Измерение 2 — Форма на финансиране</w:t>
      </w:r>
      <w:bookmarkEnd w:id="225"/>
    </w:p>
    <w:p w14:paraId="4626EF06"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84"/>
        <w:gridCol w:w="2506"/>
        <w:gridCol w:w="1304"/>
        <w:gridCol w:w="2094"/>
        <w:gridCol w:w="3274"/>
        <w:gridCol w:w="3810"/>
      </w:tblGrid>
      <w:tr w:rsidR="006A2A38" w:rsidRPr="00513D10" w14:paraId="7FF17B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C96EA"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2671C4"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E72F1D"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074D3F"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B17F9"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4353C5"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212938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5E7D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B200E"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99EE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24B14"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71076"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F62AC" w14:textId="77777777" w:rsidR="00A77B3E" w:rsidRPr="00513D10" w:rsidRDefault="008E36CE">
            <w:pPr>
              <w:spacing w:before="5pt"/>
              <w:jc w:val="end"/>
              <w:rPr>
                <w:color w:val="000000"/>
                <w:sz w:val="20"/>
              </w:rPr>
            </w:pPr>
            <w:r w:rsidRPr="00513D10">
              <w:rPr>
                <w:color w:val="000000"/>
                <w:sz w:val="20"/>
              </w:rPr>
              <w:t>23 643 356,00</w:t>
            </w:r>
          </w:p>
        </w:tc>
      </w:tr>
      <w:tr w:rsidR="006A2A38" w:rsidRPr="00513D10" w14:paraId="0A1AA9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ED77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C0A1A"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C718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CC32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69677" w14:textId="77777777" w:rsidR="00A77B3E" w:rsidRPr="007F1B45" w:rsidRDefault="008E36CE">
            <w:pPr>
              <w:spacing w:before="5pt"/>
              <w:rPr>
                <w:color w:val="000000"/>
                <w:sz w:val="20"/>
                <w:lang w:val="ru-RU"/>
              </w:rPr>
            </w:pPr>
            <w:r w:rsidRPr="007F1B45">
              <w:rPr>
                <w:color w:val="000000"/>
                <w:sz w:val="20"/>
                <w:lang w:val="ru-RU"/>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72606" w14:textId="2996A6D3" w:rsidR="00A77B3E" w:rsidRPr="00513D10" w:rsidRDefault="009C58DA">
            <w:pPr>
              <w:spacing w:before="5pt"/>
              <w:jc w:val="end"/>
              <w:rPr>
                <w:color w:val="000000"/>
                <w:sz w:val="20"/>
              </w:rPr>
            </w:pPr>
            <w:ins w:id="226" w:author="Author">
              <w:r w:rsidRPr="00513D10">
                <w:rPr>
                  <w:color w:val="000000"/>
                  <w:sz w:val="20"/>
                </w:rPr>
                <w:t>12 297 312,00</w:t>
              </w:r>
            </w:ins>
            <w:del w:id="227" w:author="Author">
              <w:r w:rsidR="008E36CE" w:rsidRPr="00513D10" w:rsidDel="009C58DA">
                <w:rPr>
                  <w:color w:val="000000"/>
                  <w:sz w:val="20"/>
                </w:rPr>
                <w:delText>23 908 926,00</w:delText>
              </w:r>
            </w:del>
          </w:p>
        </w:tc>
      </w:tr>
      <w:tr w:rsidR="006A2A38" w:rsidRPr="00513D10" w14:paraId="34CAEB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0584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7B9E5"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343B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95577"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0807C" w14:textId="77777777" w:rsidR="00A77B3E" w:rsidRPr="007F1B45" w:rsidRDefault="008E36CE">
            <w:pPr>
              <w:spacing w:before="5pt"/>
              <w:rPr>
                <w:color w:val="000000"/>
                <w:sz w:val="20"/>
                <w:lang w:val="ru-RU"/>
              </w:rPr>
            </w:pPr>
            <w:r w:rsidRPr="007F1B45">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DEF1B" w14:textId="77777777" w:rsidR="00A77B3E" w:rsidRPr="00513D10" w:rsidRDefault="008E36CE">
            <w:pPr>
              <w:spacing w:before="5pt"/>
              <w:jc w:val="end"/>
              <w:rPr>
                <w:color w:val="000000"/>
                <w:sz w:val="20"/>
              </w:rPr>
            </w:pPr>
            <w:r w:rsidRPr="00513D10">
              <w:rPr>
                <w:color w:val="000000"/>
                <w:sz w:val="20"/>
              </w:rPr>
              <w:t>15 719 864,00</w:t>
            </w:r>
          </w:p>
        </w:tc>
      </w:tr>
      <w:tr w:rsidR="006A2A38" w:rsidRPr="00513D10" w14:paraId="75F3AE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2F1D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50E83"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A9B0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9EA14"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5E466" w14:textId="77777777" w:rsidR="00A77B3E" w:rsidRPr="007F1B45" w:rsidRDefault="008E36CE">
            <w:pPr>
              <w:spacing w:before="5pt"/>
              <w:rPr>
                <w:color w:val="000000"/>
                <w:sz w:val="20"/>
                <w:lang w:val="ru-RU"/>
              </w:rPr>
            </w:pPr>
            <w:r w:rsidRPr="007F1B45">
              <w:rPr>
                <w:color w:val="000000"/>
                <w:sz w:val="20"/>
                <w:lang w:val="ru-RU"/>
              </w:rPr>
              <w:t>05. Подпомагане чрез финансови инструменти: безвъзмездни средства в рамките на финансов 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7DC84" w14:textId="5CCB688E" w:rsidR="009754F5" w:rsidRPr="00513D10" w:rsidRDefault="008E36CE" w:rsidP="00A1092E">
            <w:pPr>
              <w:spacing w:before="5pt"/>
              <w:jc w:val="end"/>
              <w:rPr>
                <w:color w:val="000000"/>
                <w:sz w:val="20"/>
              </w:rPr>
            </w:pPr>
            <w:del w:id="228" w:author="Author">
              <w:r w:rsidRPr="007F1B45" w:rsidDel="009C58DA">
                <w:rPr>
                  <w:color w:val="000000"/>
                  <w:sz w:val="20"/>
                  <w:lang w:val="ru-RU"/>
                </w:rPr>
                <w:delText>9</w:delText>
              </w:r>
              <w:r w:rsidRPr="00513D10" w:rsidDel="009C58DA">
                <w:rPr>
                  <w:color w:val="000000"/>
                  <w:sz w:val="20"/>
                </w:rPr>
                <w:delText> </w:delText>
              </w:r>
              <w:r w:rsidRPr="007F1B45" w:rsidDel="009C58DA">
                <w:rPr>
                  <w:color w:val="000000"/>
                  <w:sz w:val="20"/>
                  <w:lang w:val="ru-RU"/>
                </w:rPr>
                <w:delText>124</w:delText>
              </w:r>
              <w:r w:rsidRPr="00513D10" w:rsidDel="009C58DA">
                <w:rPr>
                  <w:color w:val="000000"/>
                  <w:sz w:val="20"/>
                </w:rPr>
                <w:delText> </w:delText>
              </w:r>
              <w:r w:rsidRPr="007F1B45" w:rsidDel="009C58DA">
                <w:rPr>
                  <w:color w:val="000000"/>
                  <w:sz w:val="20"/>
                  <w:lang w:val="ru-RU"/>
                </w:rPr>
                <w:delText>028,00</w:delText>
              </w:r>
            </w:del>
            <w:ins w:id="229" w:author="Author">
              <w:r w:rsidR="009754F5" w:rsidRPr="00513D10">
                <w:rPr>
                  <w:color w:val="000000"/>
                  <w:sz w:val="20"/>
                </w:rPr>
                <w:t>1 565 790,00</w:t>
              </w:r>
            </w:ins>
          </w:p>
        </w:tc>
      </w:tr>
      <w:tr w:rsidR="006A2A38" w:rsidRPr="00513D10" w14:paraId="625F0C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5DE5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E6E83"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2946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4BE3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2FD2E"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7B171" w14:textId="77777777" w:rsidR="00A77B3E" w:rsidRPr="00513D10" w:rsidRDefault="008E36CE">
            <w:pPr>
              <w:spacing w:before="5pt"/>
              <w:jc w:val="end"/>
              <w:rPr>
                <w:color w:val="000000"/>
                <w:sz w:val="20"/>
              </w:rPr>
            </w:pPr>
            <w:r w:rsidRPr="00513D10">
              <w:rPr>
                <w:color w:val="000000"/>
                <w:sz w:val="20"/>
              </w:rPr>
              <w:t>52 115 966,00</w:t>
            </w:r>
          </w:p>
        </w:tc>
      </w:tr>
      <w:tr w:rsidR="006A2A38" w:rsidRPr="00513D10" w14:paraId="10C61D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EAD04"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06E02"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930C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1D56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5B634" w14:textId="77777777" w:rsidR="00A77B3E" w:rsidRPr="007F1B45" w:rsidRDefault="008E36CE">
            <w:pPr>
              <w:spacing w:before="5pt"/>
              <w:rPr>
                <w:color w:val="000000"/>
                <w:sz w:val="20"/>
                <w:lang w:val="ru-RU"/>
              </w:rPr>
            </w:pPr>
            <w:r w:rsidRPr="007F1B45">
              <w:rPr>
                <w:color w:val="000000"/>
                <w:sz w:val="20"/>
                <w:lang w:val="ru-RU"/>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BA92D" w14:textId="76FEB494" w:rsidR="00A77B3E" w:rsidRPr="00513D10" w:rsidRDefault="009C58DA">
            <w:pPr>
              <w:spacing w:before="5pt"/>
              <w:jc w:val="end"/>
              <w:rPr>
                <w:color w:val="000000"/>
                <w:sz w:val="20"/>
              </w:rPr>
            </w:pPr>
            <w:ins w:id="230" w:author="Author">
              <w:r w:rsidRPr="00513D10">
                <w:rPr>
                  <w:color w:val="000000"/>
                  <w:sz w:val="20"/>
                </w:rPr>
                <w:t>15 030 049,00</w:t>
              </w:r>
            </w:ins>
            <w:del w:id="231" w:author="Author">
              <w:r w:rsidR="008E36CE" w:rsidRPr="00513D10" w:rsidDel="009C58DA">
                <w:rPr>
                  <w:color w:val="000000"/>
                  <w:sz w:val="20"/>
                </w:rPr>
                <w:delText>29 222 020,00</w:delText>
              </w:r>
            </w:del>
          </w:p>
        </w:tc>
      </w:tr>
      <w:tr w:rsidR="006A2A38" w:rsidRPr="00513D10" w14:paraId="62814B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E73FC"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44C1B"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8A58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3712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9C794" w14:textId="77777777" w:rsidR="00A77B3E" w:rsidRPr="007F1B45" w:rsidRDefault="008E36CE">
            <w:pPr>
              <w:spacing w:before="5pt"/>
              <w:rPr>
                <w:color w:val="000000"/>
                <w:sz w:val="20"/>
                <w:lang w:val="ru-RU"/>
              </w:rPr>
            </w:pPr>
            <w:r w:rsidRPr="007F1B45">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A58E5" w14:textId="77777777" w:rsidR="00A77B3E" w:rsidRPr="00513D10" w:rsidRDefault="008E36CE">
            <w:pPr>
              <w:spacing w:before="5pt"/>
              <w:jc w:val="end"/>
              <w:rPr>
                <w:color w:val="000000"/>
                <w:sz w:val="20"/>
              </w:rPr>
            </w:pPr>
            <w:r w:rsidRPr="00513D10">
              <w:rPr>
                <w:color w:val="000000"/>
                <w:sz w:val="20"/>
              </w:rPr>
              <w:t>23 579 797,00</w:t>
            </w:r>
          </w:p>
        </w:tc>
      </w:tr>
      <w:tr w:rsidR="006A2A38" w:rsidRPr="00513D10" w14:paraId="684367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B968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B0167"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19B0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4D70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AC519" w14:textId="77777777" w:rsidR="00A77B3E" w:rsidRPr="007F1B45" w:rsidRDefault="008E36CE">
            <w:pPr>
              <w:spacing w:before="5pt"/>
              <w:rPr>
                <w:color w:val="000000"/>
                <w:sz w:val="20"/>
                <w:lang w:val="ru-RU"/>
              </w:rPr>
            </w:pPr>
            <w:r w:rsidRPr="007F1B45">
              <w:rPr>
                <w:color w:val="000000"/>
                <w:sz w:val="20"/>
                <w:lang w:val="ru-RU"/>
              </w:rPr>
              <w:t>05. Подпомагане чрез финансови инструменти: безвъзмездни средства в рамките на финансов 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80C7A" w14:textId="409ABF93" w:rsidR="001A50F4" w:rsidRPr="00513D10" w:rsidRDefault="008E36CE" w:rsidP="00A1092E">
            <w:pPr>
              <w:spacing w:before="5pt"/>
              <w:jc w:val="end"/>
              <w:rPr>
                <w:color w:val="000000"/>
                <w:sz w:val="20"/>
              </w:rPr>
            </w:pPr>
            <w:del w:id="232" w:author="Author">
              <w:r w:rsidRPr="007F1B45" w:rsidDel="009C58DA">
                <w:rPr>
                  <w:color w:val="000000"/>
                  <w:sz w:val="20"/>
                  <w:lang w:val="ru-RU"/>
                </w:rPr>
                <w:delText>13</w:delText>
              </w:r>
              <w:r w:rsidRPr="00513D10" w:rsidDel="009C58DA">
                <w:rPr>
                  <w:color w:val="000000"/>
                  <w:sz w:val="20"/>
                </w:rPr>
                <w:delText> </w:delText>
              </w:r>
              <w:r w:rsidRPr="007F1B45" w:rsidDel="009C58DA">
                <w:rPr>
                  <w:color w:val="000000"/>
                  <w:sz w:val="20"/>
                  <w:lang w:val="ru-RU"/>
                </w:rPr>
                <w:delText>686</w:delText>
              </w:r>
              <w:r w:rsidRPr="00513D10" w:rsidDel="009C58DA">
                <w:rPr>
                  <w:color w:val="000000"/>
                  <w:sz w:val="20"/>
                </w:rPr>
                <w:delText> </w:delText>
              </w:r>
              <w:r w:rsidRPr="007F1B45" w:rsidDel="009C58DA">
                <w:rPr>
                  <w:color w:val="000000"/>
                  <w:sz w:val="20"/>
                  <w:lang w:val="ru-RU"/>
                </w:rPr>
                <w:delText>043,00</w:delText>
              </w:r>
            </w:del>
            <w:ins w:id="233" w:author="Author">
              <w:r w:rsidR="001A50F4" w:rsidRPr="00513D10">
                <w:rPr>
                  <w:color w:val="000000"/>
                  <w:sz w:val="20"/>
                </w:rPr>
                <w:t>2 348 684,00</w:t>
              </w:r>
            </w:ins>
          </w:p>
        </w:tc>
      </w:tr>
      <w:tr w:rsidR="006A2A38" w:rsidRPr="00513D10" w14:paraId="2ECC52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C242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34D86"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1DC6F"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23E21"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64D7C"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74B30" w14:textId="26B561AF" w:rsidR="00A77B3E" w:rsidRPr="00513D10" w:rsidRDefault="008E36CE" w:rsidP="00A1092E">
            <w:pPr>
              <w:spacing w:before="5pt"/>
              <w:jc w:val="end"/>
              <w:rPr>
                <w:color w:val="000000"/>
                <w:sz w:val="20"/>
              </w:rPr>
            </w:pPr>
            <w:del w:id="234" w:author="Author">
              <w:r w:rsidRPr="00513D10" w:rsidDel="006413A0">
                <w:rPr>
                  <w:color w:val="000000"/>
                  <w:sz w:val="20"/>
                </w:rPr>
                <w:delText>191 000 000,00</w:delText>
              </w:r>
            </w:del>
            <w:ins w:id="235" w:author="Author">
              <w:r w:rsidR="006413A0" w:rsidRPr="00513D10">
                <w:rPr>
                  <w:color w:val="000000"/>
                  <w:sz w:val="20"/>
                </w:rPr>
                <w:t>146 300 818,00</w:t>
              </w:r>
            </w:ins>
          </w:p>
        </w:tc>
      </w:tr>
    </w:tbl>
    <w:p w14:paraId="6F8C5471" w14:textId="77777777" w:rsidR="00A77B3E" w:rsidRPr="00513D10" w:rsidRDefault="00A77B3E">
      <w:pPr>
        <w:spacing w:before="5pt"/>
        <w:rPr>
          <w:color w:val="000000"/>
          <w:sz w:val="20"/>
        </w:rPr>
      </w:pPr>
    </w:p>
    <w:p w14:paraId="75906996" w14:textId="77777777" w:rsidR="00A77B3E" w:rsidRPr="007F1B45" w:rsidRDefault="008E36CE">
      <w:pPr>
        <w:pStyle w:val="Heading5"/>
        <w:spacing w:before="5pt" w:after="0pt"/>
        <w:rPr>
          <w:b w:val="0"/>
          <w:i w:val="0"/>
          <w:color w:val="000000"/>
          <w:sz w:val="24"/>
          <w:lang w:val="ru-RU"/>
        </w:rPr>
      </w:pPr>
      <w:bookmarkStart w:id="236" w:name="_Toc207397781"/>
      <w:r w:rsidRPr="007F1B45">
        <w:rPr>
          <w:b w:val="0"/>
          <w:i w:val="0"/>
          <w:color w:val="000000"/>
          <w:sz w:val="24"/>
          <w:lang w:val="ru-RU"/>
        </w:rPr>
        <w:t>Таблица</w:t>
      </w:r>
      <w:r w:rsidRPr="00513D10">
        <w:rPr>
          <w:b w:val="0"/>
          <w:i w:val="0"/>
          <w:color w:val="000000"/>
          <w:sz w:val="24"/>
        </w:rPr>
        <w:t> </w:t>
      </w:r>
      <w:r w:rsidRPr="007F1B45">
        <w:rPr>
          <w:b w:val="0"/>
          <w:i w:val="0"/>
          <w:color w:val="000000"/>
          <w:sz w:val="24"/>
          <w:lang w:val="ru-RU"/>
        </w:rPr>
        <w:t>6: Измерение</w:t>
      </w:r>
      <w:r w:rsidRPr="00513D10">
        <w:rPr>
          <w:b w:val="0"/>
          <w:i w:val="0"/>
          <w:color w:val="000000"/>
          <w:sz w:val="24"/>
        </w:rPr>
        <w:t> </w:t>
      </w:r>
      <w:r w:rsidRPr="007F1B45">
        <w:rPr>
          <w:b w:val="0"/>
          <w:i w:val="0"/>
          <w:color w:val="000000"/>
          <w:sz w:val="24"/>
          <w:lang w:val="ru-RU"/>
        </w:rPr>
        <w:t>3</w:t>
      </w:r>
      <w:r w:rsidRPr="00513D10">
        <w:rPr>
          <w:b w:val="0"/>
          <w:i w:val="0"/>
          <w:color w:val="000000"/>
          <w:sz w:val="24"/>
        </w:rPr>
        <w:t> </w:t>
      </w:r>
      <w:r w:rsidRPr="007F1B45">
        <w:rPr>
          <w:b w:val="0"/>
          <w:i w:val="0"/>
          <w:color w:val="000000"/>
          <w:sz w:val="24"/>
          <w:lang w:val="ru-RU"/>
        </w:rPr>
        <w:t>— Териториален механизъм за изпълнение и териториална насоченост</w:t>
      </w:r>
      <w:bookmarkEnd w:id="236"/>
    </w:p>
    <w:p w14:paraId="402F871E"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4"/>
        <w:gridCol w:w="2425"/>
        <w:gridCol w:w="1262"/>
        <w:gridCol w:w="2026"/>
        <w:gridCol w:w="2036"/>
        <w:gridCol w:w="5309"/>
      </w:tblGrid>
      <w:tr w:rsidR="006A2A38" w:rsidRPr="00513D10" w14:paraId="63EDE8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5F6BD4"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B88D5E"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14119B"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46BEF"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D76C9"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2B106"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7E7834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CC8D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11780"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F62F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472E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9B5BC" w14:textId="77777777" w:rsidR="00A77B3E" w:rsidRPr="007F1B45" w:rsidRDefault="008E36CE">
            <w:pPr>
              <w:spacing w:before="5pt"/>
              <w:rPr>
                <w:color w:val="000000"/>
                <w:sz w:val="20"/>
                <w:lang w:val="ru-RU"/>
              </w:rPr>
            </w:pPr>
            <w:r w:rsidRPr="007F1B45">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D9349" w14:textId="318A2CF5" w:rsidR="00F11165" w:rsidRPr="00513D10" w:rsidRDefault="008E36CE" w:rsidP="00A1092E">
            <w:pPr>
              <w:spacing w:before="5pt"/>
              <w:jc w:val="end"/>
              <w:rPr>
                <w:color w:val="000000"/>
                <w:sz w:val="20"/>
              </w:rPr>
            </w:pPr>
            <w:del w:id="237" w:author="Author">
              <w:r w:rsidRPr="007F1B45" w:rsidDel="00F11165">
                <w:rPr>
                  <w:color w:val="000000"/>
                  <w:sz w:val="20"/>
                  <w:lang w:val="ru-RU"/>
                </w:rPr>
                <w:delText>72</w:delText>
              </w:r>
              <w:r w:rsidRPr="00513D10" w:rsidDel="00F11165">
                <w:rPr>
                  <w:color w:val="000000"/>
                  <w:sz w:val="20"/>
                </w:rPr>
                <w:delText> </w:delText>
              </w:r>
              <w:r w:rsidRPr="007F1B45" w:rsidDel="00F11165">
                <w:rPr>
                  <w:color w:val="000000"/>
                  <w:sz w:val="20"/>
                  <w:lang w:val="ru-RU"/>
                </w:rPr>
                <w:delText>396</w:delText>
              </w:r>
              <w:r w:rsidRPr="00513D10" w:rsidDel="00F11165">
                <w:rPr>
                  <w:color w:val="000000"/>
                  <w:sz w:val="20"/>
                </w:rPr>
                <w:delText> </w:delText>
              </w:r>
              <w:r w:rsidRPr="007F1B45" w:rsidDel="00F11165">
                <w:rPr>
                  <w:color w:val="000000"/>
                  <w:sz w:val="20"/>
                  <w:lang w:val="ru-RU"/>
                </w:rPr>
                <w:delText>174,00</w:delText>
              </w:r>
            </w:del>
            <w:ins w:id="238" w:author="Author">
              <w:r w:rsidR="00F11165" w:rsidRPr="00513D10">
                <w:rPr>
                  <w:color w:val="000000"/>
                  <w:sz w:val="20"/>
                </w:rPr>
                <w:t>53 226 322,00</w:t>
              </w:r>
            </w:ins>
          </w:p>
        </w:tc>
      </w:tr>
      <w:tr w:rsidR="006A2A38" w:rsidRPr="00513D10" w14:paraId="1ADEBD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19066"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D9237"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F16C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AB9F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D56D4" w14:textId="77777777" w:rsidR="00A77B3E" w:rsidRPr="007F1B45" w:rsidRDefault="008E36CE">
            <w:pPr>
              <w:spacing w:before="5pt"/>
              <w:rPr>
                <w:color w:val="000000"/>
                <w:sz w:val="20"/>
                <w:lang w:val="ru-RU"/>
              </w:rPr>
            </w:pPr>
            <w:r w:rsidRPr="007F1B45">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8E6E6" w14:textId="3748E0F5" w:rsidR="00F11165" w:rsidRPr="00513D10" w:rsidRDefault="008E36CE" w:rsidP="00A1092E">
            <w:pPr>
              <w:spacing w:before="5pt"/>
              <w:jc w:val="end"/>
              <w:rPr>
                <w:color w:val="000000"/>
                <w:sz w:val="20"/>
              </w:rPr>
            </w:pPr>
            <w:del w:id="239" w:author="Author">
              <w:r w:rsidRPr="007F1B45" w:rsidDel="00F11165">
                <w:rPr>
                  <w:color w:val="000000"/>
                  <w:sz w:val="20"/>
                  <w:lang w:val="ru-RU"/>
                </w:rPr>
                <w:delText>118</w:delText>
              </w:r>
              <w:r w:rsidRPr="00513D10" w:rsidDel="00F11165">
                <w:rPr>
                  <w:color w:val="000000"/>
                  <w:sz w:val="20"/>
                </w:rPr>
                <w:delText> </w:delText>
              </w:r>
              <w:r w:rsidRPr="007F1B45" w:rsidDel="00F11165">
                <w:rPr>
                  <w:color w:val="000000"/>
                  <w:sz w:val="20"/>
                  <w:lang w:val="ru-RU"/>
                </w:rPr>
                <w:delText>603</w:delText>
              </w:r>
              <w:r w:rsidRPr="00513D10" w:rsidDel="00F11165">
                <w:rPr>
                  <w:color w:val="000000"/>
                  <w:sz w:val="20"/>
                </w:rPr>
                <w:delText> </w:delText>
              </w:r>
              <w:r w:rsidRPr="007F1B45" w:rsidDel="00F11165">
                <w:rPr>
                  <w:color w:val="000000"/>
                  <w:sz w:val="20"/>
                  <w:lang w:val="ru-RU"/>
                </w:rPr>
                <w:delText>826,00</w:delText>
              </w:r>
            </w:del>
            <w:ins w:id="240" w:author="Author">
              <w:r w:rsidR="00F11165" w:rsidRPr="00513D10">
                <w:rPr>
                  <w:color w:val="000000"/>
                  <w:sz w:val="20"/>
                </w:rPr>
                <w:t>93 074 496,00</w:t>
              </w:r>
            </w:ins>
          </w:p>
        </w:tc>
      </w:tr>
      <w:tr w:rsidR="006A2A38" w:rsidRPr="00513D10" w14:paraId="318B69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8112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79F0D"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D7617"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804F5"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2F21C"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EF047A" w14:textId="22CE6481" w:rsidR="00F11165" w:rsidRPr="00513D10" w:rsidRDefault="008E36CE" w:rsidP="00A1092E">
            <w:pPr>
              <w:spacing w:before="5pt"/>
              <w:jc w:val="end"/>
              <w:rPr>
                <w:color w:val="000000"/>
                <w:sz w:val="20"/>
              </w:rPr>
            </w:pPr>
            <w:del w:id="241" w:author="Author">
              <w:r w:rsidRPr="00513D10" w:rsidDel="00F11165">
                <w:rPr>
                  <w:color w:val="000000"/>
                  <w:sz w:val="20"/>
                </w:rPr>
                <w:delText>191 000 000,00</w:delText>
              </w:r>
            </w:del>
            <w:ins w:id="242" w:author="Author">
              <w:r w:rsidR="00F11165" w:rsidRPr="00513D10">
                <w:rPr>
                  <w:color w:val="000000"/>
                  <w:sz w:val="20"/>
                </w:rPr>
                <w:t>146 300 818,00</w:t>
              </w:r>
            </w:ins>
          </w:p>
        </w:tc>
      </w:tr>
    </w:tbl>
    <w:p w14:paraId="4C66C120" w14:textId="77777777" w:rsidR="00A77B3E" w:rsidRPr="00513D10" w:rsidRDefault="00A77B3E">
      <w:pPr>
        <w:spacing w:before="5pt"/>
        <w:rPr>
          <w:color w:val="000000"/>
          <w:sz w:val="20"/>
        </w:rPr>
      </w:pPr>
    </w:p>
    <w:p w14:paraId="1D0BD8CC" w14:textId="77777777" w:rsidR="00A77B3E" w:rsidRPr="007F1B45" w:rsidRDefault="008E36CE">
      <w:pPr>
        <w:pStyle w:val="Heading5"/>
        <w:spacing w:before="5pt" w:after="0pt"/>
        <w:rPr>
          <w:b w:val="0"/>
          <w:i w:val="0"/>
          <w:color w:val="000000"/>
          <w:sz w:val="24"/>
          <w:lang w:val="ru-RU"/>
        </w:rPr>
      </w:pPr>
      <w:bookmarkStart w:id="243" w:name="_Toc207397782"/>
      <w:r w:rsidRPr="007F1B45">
        <w:rPr>
          <w:b w:val="0"/>
          <w:i w:val="0"/>
          <w:color w:val="000000"/>
          <w:sz w:val="24"/>
          <w:lang w:val="ru-RU"/>
        </w:rPr>
        <w:t>Таблица</w:t>
      </w:r>
      <w:r w:rsidRPr="00513D10">
        <w:rPr>
          <w:b w:val="0"/>
          <w:i w:val="0"/>
          <w:color w:val="000000"/>
          <w:sz w:val="24"/>
        </w:rPr>
        <w:t> </w:t>
      </w:r>
      <w:r w:rsidRPr="007F1B45">
        <w:rPr>
          <w:b w:val="0"/>
          <w:i w:val="0"/>
          <w:color w:val="000000"/>
          <w:sz w:val="24"/>
          <w:lang w:val="ru-RU"/>
        </w:rPr>
        <w:t>7: Измерение</w:t>
      </w:r>
      <w:r w:rsidRPr="00513D10">
        <w:rPr>
          <w:b w:val="0"/>
          <w:i w:val="0"/>
          <w:color w:val="000000"/>
          <w:sz w:val="24"/>
        </w:rPr>
        <w:t> </w:t>
      </w:r>
      <w:r w:rsidRPr="007F1B45">
        <w:rPr>
          <w:b w:val="0"/>
          <w:i w:val="0"/>
          <w:color w:val="000000"/>
          <w:sz w:val="24"/>
          <w:lang w:val="ru-RU"/>
        </w:rPr>
        <w:t>6</w:t>
      </w:r>
      <w:r w:rsidRPr="00513D10">
        <w:rPr>
          <w:b w:val="0"/>
          <w:i w:val="0"/>
          <w:color w:val="000000"/>
          <w:sz w:val="24"/>
        </w:rPr>
        <w:t> </w:t>
      </w:r>
      <w:r w:rsidRPr="007F1B45">
        <w:rPr>
          <w:b w:val="0"/>
          <w:i w:val="0"/>
          <w:color w:val="000000"/>
          <w:sz w:val="24"/>
          <w:lang w:val="ru-RU"/>
        </w:rPr>
        <w:t>— Допълнителни тематични области във връзка с ЕСФ+</w:t>
      </w:r>
      <w:bookmarkEnd w:id="243"/>
    </w:p>
    <w:p w14:paraId="6A88BA5C"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6A2A38" w:rsidRPr="00513D10" w14:paraId="7F06F9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25ABA"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F5C59"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C6A6CF"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FA434C"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F463E5"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A92542" w14:textId="77777777" w:rsidR="00A77B3E" w:rsidRPr="00513D10" w:rsidRDefault="008E36CE">
            <w:pPr>
              <w:spacing w:before="5pt"/>
              <w:jc w:val="center"/>
              <w:rPr>
                <w:color w:val="000000"/>
                <w:sz w:val="20"/>
              </w:rPr>
            </w:pPr>
            <w:r w:rsidRPr="00513D10">
              <w:rPr>
                <w:color w:val="000000"/>
                <w:sz w:val="20"/>
              </w:rPr>
              <w:t>Сума (в евро)</w:t>
            </w:r>
          </w:p>
        </w:tc>
      </w:tr>
    </w:tbl>
    <w:p w14:paraId="498BF674" w14:textId="77777777" w:rsidR="00A77B3E" w:rsidRPr="00513D10" w:rsidRDefault="00A77B3E">
      <w:pPr>
        <w:spacing w:before="5pt"/>
        <w:rPr>
          <w:color w:val="000000"/>
          <w:sz w:val="20"/>
        </w:rPr>
      </w:pPr>
    </w:p>
    <w:p w14:paraId="197A9E7A" w14:textId="77777777" w:rsidR="00A77B3E" w:rsidRPr="007F1B45" w:rsidRDefault="008E36CE">
      <w:pPr>
        <w:pStyle w:val="Heading5"/>
        <w:spacing w:before="5pt" w:after="0pt"/>
        <w:rPr>
          <w:b w:val="0"/>
          <w:i w:val="0"/>
          <w:color w:val="000000"/>
          <w:sz w:val="24"/>
          <w:lang w:val="ru-RU"/>
        </w:rPr>
      </w:pPr>
      <w:bookmarkStart w:id="244" w:name="_Toc207397783"/>
      <w:r w:rsidRPr="007F1B45">
        <w:rPr>
          <w:b w:val="0"/>
          <w:i w:val="0"/>
          <w:color w:val="000000"/>
          <w:sz w:val="24"/>
          <w:lang w:val="ru-RU"/>
        </w:rPr>
        <w:t>Таблица</w:t>
      </w:r>
      <w:r w:rsidRPr="00513D10">
        <w:rPr>
          <w:b w:val="0"/>
          <w:i w:val="0"/>
          <w:color w:val="000000"/>
          <w:sz w:val="24"/>
        </w:rPr>
        <w:t> </w:t>
      </w:r>
      <w:r w:rsidRPr="007F1B45">
        <w:rPr>
          <w:b w:val="0"/>
          <w:i w:val="0"/>
          <w:color w:val="000000"/>
          <w:sz w:val="24"/>
          <w:lang w:val="ru-RU"/>
        </w:rPr>
        <w:t>8: Измерение</w:t>
      </w:r>
      <w:r w:rsidRPr="00513D10">
        <w:rPr>
          <w:b w:val="0"/>
          <w:i w:val="0"/>
          <w:color w:val="000000"/>
          <w:sz w:val="24"/>
        </w:rPr>
        <w:t> </w:t>
      </w:r>
      <w:r w:rsidRPr="007F1B45">
        <w:rPr>
          <w:b w:val="0"/>
          <w:i w:val="0"/>
          <w:color w:val="000000"/>
          <w:sz w:val="24"/>
          <w:lang w:val="ru-RU"/>
        </w:rPr>
        <w:t>7</w:t>
      </w:r>
      <w:r w:rsidRPr="00513D10">
        <w:rPr>
          <w:b w:val="0"/>
          <w:i w:val="0"/>
          <w:color w:val="000000"/>
          <w:sz w:val="24"/>
        </w:rPr>
        <w:t> </w:t>
      </w:r>
      <w:r w:rsidRPr="007F1B45">
        <w:rPr>
          <w:b w:val="0"/>
          <w:i w:val="0"/>
          <w:color w:val="000000"/>
          <w:sz w:val="24"/>
          <w:lang w:val="ru-RU"/>
        </w:rPr>
        <w:t>— Равенство между половете във връзка с ЕСФ+*, ЕФРР, КФ и ФСП</w:t>
      </w:r>
      <w:bookmarkEnd w:id="244"/>
    </w:p>
    <w:p w14:paraId="101E7C19" w14:textId="77777777" w:rsidR="00A77B3E" w:rsidRPr="007F1B45"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2427"/>
        <w:gridCol w:w="1263"/>
        <w:gridCol w:w="2028"/>
        <w:gridCol w:w="2026"/>
        <w:gridCol w:w="5313"/>
      </w:tblGrid>
      <w:tr w:rsidR="006A2A38" w:rsidRPr="00513D10" w14:paraId="091A3F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8B9362"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A221AC"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F27BC2"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8284C3"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2C0B07"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FCB63"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19A1A5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578C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69028"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514A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6983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9994B"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AB7FF" w14:textId="438BD9B5" w:rsidR="00F11165" w:rsidRPr="00513D10" w:rsidRDefault="008E36CE" w:rsidP="00A1092E">
            <w:pPr>
              <w:spacing w:before="5pt"/>
              <w:jc w:val="end"/>
              <w:rPr>
                <w:color w:val="000000"/>
                <w:sz w:val="20"/>
              </w:rPr>
            </w:pPr>
            <w:del w:id="245" w:author="Author">
              <w:r w:rsidRPr="00513D10" w:rsidDel="00F11165">
                <w:rPr>
                  <w:color w:val="000000"/>
                  <w:sz w:val="20"/>
                </w:rPr>
                <w:delText>72 396 173,00</w:delText>
              </w:r>
            </w:del>
            <w:ins w:id="246" w:author="Author">
              <w:r w:rsidR="00F11165" w:rsidRPr="00513D10">
                <w:rPr>
                  <w:color w:val="000000"/>
                  <w:sz w:val="20"/>
                </w:rPr>
                <w:t>53 226 322,00</w:t>
              </w:r>
            </w:ins>
          </w:p>
        </w:tc>
      </w:tr>
      <w:tr w:rsidR="006A2A38" w:rsidRPr="00513D10" w14:paraId="6D6062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D6C94"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B4BEC"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C74A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2FA7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E6C22"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73F33" w14:textId="39795443" w:rsidR="00F11165" w:rsidRPr="00513D10" w:rsidRDefault="008E36CE" w:rsidP="00A1092E">
            <w:pPr>
              <w:spacing w:before="5pt"/>
              <w:jc w:val="end"/>
              <w:rPr>
                <w:color w:val="000000"/>
                <w:sz w:val="20"/>
              </w:rPr>
            </w:pPr>
            <w:del w:id="247" w:author="Author">
              <w:r w:rsidRPr="00513D10" w:rsidDel="00F11165">
                <w:rPr>
                  <w:color w:val="000000"/>
                  <w:sz w:val="20"/>
                </w:rPr>
                <w:delText>118 603 827,00</w:delText>
              </w:r>
            </w:del>
            <w:ins w:id="248" w:author="Author">
              <w:r w:rsidR="00F11165" w:rsidRPr="00513D10">
                <w:rPr>
                  <w:color w:val="000000"/>
                  <w:sz w:val="20"/>
                </w:rPr>
                <w:t>93 074 496,00</w:t>
              </w:r>
            </w:ins>
          </w:p>
        </w:tc>
      </w:tr>
      <w:tr w:rsidR="006A2A38" w:rsidRPr="00513D10" w14:paraId="3C80ED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0E387"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58896" w14:textId="77777777" w:rsidR="00A77B3E" w:rsidRPr="00513D10" w:rsidRDefault="008E36CE">
            <w:pPr>
              <w:spacing w:before="5pt"/>
              <w:rPr>
                <w:color w:val="000000"/>
                <w:sz w:val="20"/>
              </w:rPr>
            </w:pPr>
            <w:r w:rsidRPr="00513D10">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5B478"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90822"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9BE18"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E6BF8" w14:textId="6EB13B66" w:rsidR="00F11165" w:rsidRPr="00513D10" w:rsidRDefault="008E36CE" w:rsidP="00A1092E">
            <w:pPr>
              <w:spacing w:before="5pt"/>
              <w:jc w:val="end"/>
              <w:rPr>
                <w:color w:val="000000"/>
                <w:sz w:val="20"/>
              </w:rPr>
            </w:pPr>
            <w:del w:id="249" w:author="Author">
              <w:r w:rsidRPr="00513D10" w:rsidDel="00F11165">
                <w:rPr>
                  <w:color w:val="000000"/>
                  <w:sz w:val="20"/>
                </w:rPr>
                <w:delText>191 000 000,00</w:delText>
              </w:r>
            </w:del>
            <w:ins w:id="250" w:author="Author">
              <w:r w:rsidR="00F11165" w:rsidRPr="00513D10">
                <w:rPr>
                  <w:color w:val="000000"/>
                  <w:sz w:val="20"/>
                </w:rPr>
                <w:t>146 300 818,00</w:t>
              </w:r>
            </w:ins>
          </w:p>
        </w:tc>
      </w:tr>
    </w:tbl>
    <w:p w14:paraId="391E4AAC" w14:textId="77777777" w:rsidR="00A77B3E" w:rsidRPr="007F1B45" w:rsidRDefault="008E36CE">
      <w:pPr>
        <w:spacing w:before="5pt"/>
        <w:rPr>
          <w:color w:val="000000"/>
          <w:sz w:val="20"/>
          <w:lang w:val="ru-RU"/>
        </w:rPr>
      </w:pPr>
      <w:r w:rsidRPr="007F1B45">
        <w:rPr>
          <w:color w:val="000000"/>
          <w:sz w:val="20"/>
          <w:lang w:val="ru-RU"/>
        </w:rPr>
        <w:t>*</w:t>
      </w:r>
      <w:r w:rsidRPr="00513D10">
        <w:rPr>
          <w:color w:val="000000"/>
          <w:sz w:val="20"/>
        </w:rPr>
        <w:t> </w:t>
      </w:r>
      <w:r w:rsidRPr="007F1B45">
        <w:rPr>
          <w:color w:val="000000"/>
          <w:sz w:val="20"/>
          <w:lang w:val="ru-RU"/>
        </w:rPr>
        <w:t>По принцип 40</w:t>
      </w:r>
      <w:r w:rsidRPr="00513D10">
        <w:rPr>
          <w:color w:val="000000"/>
          <w:sz w:val="20"/>
        </w:rPr>
        <w:t> </w:t>
      </w:r>
      <w:r w:rsidRPr="007F1B45">
        <w:rPr>
          <w:color w:val="000000"/>
          <w:sz w:val="20"/>
          <w:lang w:val="ru-RU"/>
        </w:rPr>
        <w:t>% за ЕСФ+ допринасят за проследяването на равенството между половете. 100</w:t>
      </w:r>
      <w:r w:rsidRPr="00513D10">
        <w:rPr>
          <w:color w:val="000000"/>
          <w:sz w:val="20"/>
        </w:rPr>
        <w:t> </w:t>
      </w:r>
      <w:r w:rsidRPr="007F1B45">
        <w:rPr>
          <w:color w:val="000000"/>
          <w:sz w:val="20"/>
          <w:lang w:val="ru-RU"/>
        </w:rPr>
        <w:t>% се прилагат, когато държавата членка избере да използва член</w:t>
      </w:r>
      <w:r w:rsidRPr="00513D10">
        <w:rPr>
          <w:color w:val="000000"/>
          <w:sz w:val="20"/>
        </w:rPr>
        <w:t> </w:t>
      </w:r>
      <w:r w:rsidRPr="007F1B45">
        <w:rPr>
          <w:color w:val="000000"/>
          <w:sz w:val="20"/>
          <w:lang w:val="ru-RU"/>
        </w:rPr>
        <w:t>6 от Регламента за ЕСФ+</w:t>
      </w:r>
    </w:p>
    <w:p w14:paraId="5A236C12" w14:textId="77777777" w:rsidR="00A77B3E" w:rsidRPr="00262DAF" w:rsidRDefault="008E36CE">
      <w:pPr>
        <w:pStyle w:val="Heading4"/>
        <w:spacing w:before="5pt" w:after="0pt"/>
        <w:rPr>
          <w:b w:val="0"/>
          <w:color w:val="000000"/>
          <w:sz w:val="24"/>
          <w:lang w:val="ru-RU"/>
        </w:rPr>
      </w:pPr>
      <w:r w:rsidRPr="007F1B45">
        <w:rPr>
          <w:b w:val="0"/>
          <w:color w:val="000000"/>
          <w:sz w:val="24"/>
          <w:lang w:val="ru-RU"/>
        </w:rPr>
        <w:br w:type="page"/>
      </w:r>
      <w:bookmarkStart w:id="251" w:name="_Toc207397784"/>
      <w:r w:rsidRPr="007F1B45">
        <w:rPr>
          <w:b w:val="0"/>
          <w:color w:val="000000"/>
          <w:sz w:val="24"/>
          <w:lang w:val="ru-RU"/>
        </w:rPr>
        <w:t xml:space="preserve">2.1.1.1. Специфична цел: </w:t>
      </w:r>
      <w:r w:rsidRPr="00513D10">
        <w:rPr>
          <w:b w:val="0"/>
          <w:color w:val="000000"/>
          <w:sz w:val="24"/>
        </w:rPr>
        <w:t>RSO</w:t>
      </w:r>
      <w:r w:rsidRPr="00262DAF">
        <w:rPr>
          <w:b w:val="0"/>
          <w:color w:val="000000"/>
          <w:sz w:val="24"/>
          <w:lang w:val="ru-RU"/>
        </w:rPr>
        <w:t>1.3. Засилване на устойчивия растеж и конкурентоспособността на МСП и създаване на работни места в МСП, включително чрез продуктивни инвестиции (ЕФРР)</w:t>
      </w:r>
      <w:bookmarkEnd w:id="251"/>
    </w:p>
    <w:p w14:paraId="1BF5C23D" w14:textId="77777777" w:rsidR="00A77B3E" w:rsidRPr="00262DAF" w:rsidRDefault="00A77B3E">
      <w:pPr>
        <w:spacing w:before="5pt"/>
        <w:rPr>
          <w:color w:val="000000"/>
          <w:sz w:val="0"/>
          <w:lang w:val="ru-RU"/>
        </w:rPr>
      </w:pPr>
    </w:p>
    <w:p w14:paraId="3E294D84" w14:textId="77777777" w:rsidR="00A77B3E" w:rsidRPr="00262DAF" w:rsidRDefault="008E36CE">
      <w:pPr>
        <w:pStyle w:val="Heading4"/>
        <w:spacing w:before="5pt" w:after="0pt"/>
        <w:rPr>
          <w:b w:val="0"/>
          <w:color w:val="000000"/>
          <w:sz w:val="24"/>
          <w:lang w:val="ru-RU"/>
        </w:rPr>
      </w:pPr>
      <w:bookmarkStart w:id="252" w:name="_Toc207397785"/>
      <w:r w:rsidRPr="00262DAF">
        <w:rPr>
          <w:b w:val="0"/>
          <w:color w:val="000000"/>
          <w:sz w:val="24"/>
          <w:lang w:val="ru-RU"/>
        </w:rPr>
        <w:t>2.1.1.1.1. Интервенции на фондове</w:t>
      </w:r>
      <w:bookmarkEnd w:id="252"/>
    </w:p>
    <w:p w14:paraId="518F9300" w14:textId="77777777" w:rsidR="00A77B3E" w:rsidRPr="00262DAF" w:rsidRDefault="00A77B3E">
      <w:pPr>
        <w:spacing w:before="5pt"/>
        <w:rPr>
          <w:color w:val="000000"/>
          <w:sz w:val="0"/>
          <w:lang w:val="ru-RU"/>
        </w:rPr>
      </w:pPr>
    </w:p>
    <w:p w14:paraId="0C073CDF" w14:textId="77777777" w:rsidR="00A77B3E" w:rsidRPr="00262DAF" w:rsidRDefault="008E36CE">
      <w:pPr>
        <w:spacing w:before="5pt"/>
        <w:rPr>
          <w:color w:val="000000"/>
          <w:sz w:val="0"/>
          <w:lang w:val="ru-RU"/>
        </w:rPr>
      </w:pPr>
      <w:r w:rsidRPr="00262DAF">
        <w:rPr>
          <w:color w:val="000000"/>
          <w:lang w:val="ru-RU"/>
        </w:rPr>
        <w:t>Позоваване: член</w:t>
      </w:r>
      <w:r w:rsidRPr="00513D10">
        <w:rPr>
          <w:color w:val="000000"/>
        </w:rPr>
        <w:t> </w:t>
      </w:r>
      <w:r w:rsidRPr="00262DAF">
        <w:rPr>
          <w:color w:val="000000"/>
          <w:lang w:val="ru-RU"/>
        </w:rPr>
        <w:t>22, параграф</w:t>
      </w:r>
      <w:r w:rsidRPr="00513D10">
        <w:rPr>
          <w:color w:val="000000"/>
        </w:rPr>
        <w:t> </w:t>
      </w:r>
      <w:r w:rsidRPr="00262DAF">
        <w:rPr>
          <w:color w:val="000000"/>
          <w:lang w:val="ru-RU"/>
        </w:rPr>
        <w:t>3, буква</w:t>
      </w:r>
      <w:r w:rsidRPr="00513D10">
        <w:rPr>
          <w:color w:val="000000"/>
        </w:rPr>
        <w:t> </w:t>
      </w:r>
      <w:r w:rsidRPr="00262DAF">
        <w:rPr>
          <w:color w:val="000000"/>
          <w:lang w:val="ru-RU"/>
        </w:rPr>
        <w:t>г), точки</w:t>
      </w:r>
      <w:r w:rsidRPr="00513D10">
        <w:rPr>
          <w:color w:val="000000"/>
        </w:rPr>
        <w:t> i</w:t>
      </w:r>
      <w:r w:rsidRPr="00262DAF">
        <w:rPr>
          <w:color w:val="000000"/>
          <w:lang w:val="ru-RU"/>
        </w:rPr>
        <w:t xml:space="preserve">), </w:t>
      </w:r>
      <w:r w:rsidRPr="00513D10">
        <w:rPr>
          <w:color w:val="000000"/>
        </w:rPr>
        <w:t>iii</w:t>
      </w:r>
      <w:r w:rsidRPr="00262DAF">
        <w:rPr>
          <w:color w:val="000000"/>
          <w:lang w:val="ru-RU"/>
        </w:rPr>
        <w:t xml:space="preserve">), </w:t>
      </w:r>
      <w:r w:rsidRPr="00513D10">
        <w:rPr>
          <w:color w:val="000000"/>
        </w:rPr>
        <w:t>iv</w:t>
      </w:r>
      <w:r w:rsidRPr="00262DAF">
        <w:rPr>
          <w:color w:val="000000"/>
          <w:lang w:val="ru-RU"/>
        </w:rPr>
        <w:t xml:space="preserve">), </w:t>
      </w:r>
      <w:r w:rsidRPr="00513D10">
        <w:rPr>
          <w:color w:val="000000"/>
        </w:rPr>
        <w:t>v</w:t>
      </w:r>
      <w:r w:rsidRPr="00262DAF">
        <w:rPr>
          <w:color w:val="000000"/>
          <w:lang w:val="ru-RU"/>
        </w:rPr>
        <w:t xml:space="preserve">), </w:t>
      </w:r>
      <w:r w:rsidRPr="00513D10">
        <w:rPr>
          <w:color w:val="000000"/>
        </w:rPr>
        <w:t>vi</w:t>
      </w:r>
      <w:r w:rsidRPr="00262DAF">
        <w:rPr>
          <w:color w:val="000000"/>
          <w:lang w:val="ru-RU"/>
        </w:rPr>
        <w:t>) и</w:t>
      </w:r>
      <w:r w:rsidRPr="00513D10">
        <w:rPr>
          <w:color w:val="000000"/>
        </w:rPr>
        <w:t> vii</w:t>
      </w:r>
      <w:r w:rsidRPr="00262DAF">
        <w:rPr>
          <w:color w:val="000000"/>
          <w:lang w:val="ru-RU"/>
        </w:rPr>
        <w:t>) от РОР</w:t>
      </w:r>
    </w:p>
    <w:p w14:paraId="0CB6F0A3" w14:textId="77777777" w:rsidR="00A77B3E" w:rsidRPr="00262DAF" w:rsidRDefault="008E36CE">
      <w:pPr>
        <w:pStyle w:val="Heading5"/>
        <w:spacing w:before="5pt" w:after="0pt"/>
        <w:rPr>
          <w:b w:val="0"/>
          <w:i w:val="0"/>
          <w:color w:val="000000"/>
          <w:sz w:val="24"/>
          <w:lang w:val="ru-RU"/>
        </w:rPr>
      </w:pPr>
      <w:bookmarkStart w:id="253" w:name="_Toc207397786"/>
      <w:r w:rsidRPr="00262DAF">
        <w:rPr>
          <w:b w:val="0"/>
          <w:i w:val="0"/>
          <w:color w:val="000000"/>
          <w:sz w:val="24"/>
          <w:lang w:val="ru-RU"/>
        </w:rPr>
        <w:t>Свързаните типове действия</w:t>
      </w:r>
      <w:r w:rsidRPr="00513D10">
        <w:rPr>
          <w:b w:val="0"/>
          <w:i w:val="0"/>
          <w:color w:val="000000"/>
          <w:sz w:val="24"/>
        </w:rPr>
        <w:t> </w:t>
      </w:r>
      <w:r w:rsidRPr="00262DAF">
        <w:rPr>
          <w:b w:val="0"/>
          <w:i w:val="0"/>
          <w:color w:val="000000"/>
          <w:sz w:val="24"/>
          <w:lang w:val="ru-RU"/>
        </w:rPr>
        <w:t>— член</w:t>
      </w:r>
      <w:r w:rsidRPr="00513D10">
        <w:rPr>
          <w:b w:val="0"/>
          <w:i w:val="0"/>
          <w:color w:val="000000"/>
          <w:sz w:val="24"/>
        </w:rPr>
        <w:t> </w:t>
      </w:r>
      <w:r w:rsidRPr="00262DAF">
        <w:rPr>
          <w:b w:val="0"/>
          <w:i w:val="0"/>
          <w:color w:val="000000"/>
          <w:sz w:val="24"/>
          <w:lang w:val="ru-RU"/>
        </w:rPr>
        <w:t>22, параграф</w:t>
      </w:r>
      <w:r w:rsidRPr="00513D10">
        <w:rPr>
          <w:b w:val="0"/>
          <w:i w:val="0"/>
          <w:color w:val="000000"/>
          <w:sz w:val="24"/>
        </w:rPr>
        <w:t> </w:t>
      </w:r>
      <w:r w:rsidRPr="00262DAF">
        <w:rPr>
          <w:b w:val="0"/>
          <w:i w:val="0"/>
          <w:color w:val="000000"/>
          <w:sz w:val="24"/>
          <w:lang w:val="ru-RU"/>
        </w:rPr>
        <w:t>3, буква</w:t>
      </w:r>
      <w:r w:rsidRPr="00513D10">
        <w:rPr>
          <w:b w:val="0"/>
          <w:i w:val="0"/>
          <w:color w:val="000000"/>
          <w:sz w:val="24"/>
        </w:rPr>
        <w:t> </w:t>
      </w:r>
      <w:r w:rsidRPr="00262DAF">
        <w:rPr>
          <w:b w:val="0"/>
          <w:i w:val="0"/>
          <w:color w:val="000000"/>
          <w:sz w:val="24"/>
          <w:lang w:val="ru-RU"/>
        </w:rPr>
        <w:t>г), точка</w:t>
      </w:r>
      <w:r w:rsidRPr="00513D10">
        <w:rPr>
          <w:b w:val="0"/>
          <w:i w:val="0"/>
          <w:color w:val="000000"/>
          <w:sz w:val="24"/>
        </w:rPr>
        <w:t> i</w:t>
      </w:r>
      <w:r w:rsidRPr="00262DAF">
        <w:rPr>
          <w:b w:val="0"/>
          <w:i w:val="0"/>
          <w:color w:val="000000"/>
          <w:sz w:val="24"/>
          <w:lang w:val="ru-RU"/>
        </w:rPr>
        <w:t>) от РОР и член</w:t>
      </w:r>
      <w:r w:rsidRPr="00513D10">
        <w:rPr>
          <w:b w:val="0"/>
          <w:i w:val="0"/>
          <w:color w:val="000000"/>
          <w:sz w:val="24"/>
        </w:rPr>
        <w:t> </w:t>
      </w:r>
      <w:r w:rsidRPr="00262DAF">
        <w:rPr>
          <w:b w:val="0"/>
          <w:i w:val="0"/>
          <w:color w:val="000000"/>
          <w:sz w:val="24"/>
          <w:lang w:val="ru-RU"/>
        </w:rPr>
        <w:t>6 от Регламента за ЕСФ+:</w:t>
      </w:r>
      <w:bookmarkEnd w:id="253"/>
    </w:p>
    <w:p w14:paraId="613A447A" w14:textId="77777777" w:rsidR="00A77B3E" w:rsidRPr="00262DAF"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0D3E72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1DD0E" w14:textId="77777777" w:rsidR="00A77B3E" w:rsidRPr="00262DAF" w:rsidRDefault="00A77B3E">
            <w:pPr>
              <w:spacing w:before="5pt"/>
              <w:rPr>
                <w:color w:val="000000"/>
                <w:sz w:val="0"/>
                <w:lang w:val="ru-RU"/>
              </w:rPr>
            </w:pPr>
          </w:p>
          <w:p w14:paraId="2C6A28AB" w14:textId="77777777" w:rsidR="00A77B3E" w:rsidRPr="00262DAF" w:rsidRDefault="008E36CE">
            <w:pPr>
              <w:spacing w:before="5pt"/>
              <w:rPr>
                <w:color w:val="000000"/>
                <w:lang w:val="ru-RU"/>
              </w:rPr>
            </w:pPr>
            <w:r w:rsidRPr="00262DAF">
              <w:rPr>
                <w:color w:val="000000"/>
                <w:lang w:val="ru-RU"/>
              </w:rPr>
              <w:t>По тази специфична цел са предвидени за изпълнение следните индикативни групи дейности:</w:t>
            </w:r>
          </w:p>
          <w:p w14:paraId="7FA70601" w14:textId="77777777" w:rsidR="00A77B3E" w:rsidRPr="00262DAF" w:rsidRDefault="008E36CE">
            <w:pPr>
              <w:numPr>
                <w:ilvl w:val="0"/>
                <w:numId w:val="6"/>
              </w:numPr>
              <w:spacing w:before="5pt"/>
              <w:rPr>
                <w:color w:val="000000"/>
                <w:lang w:val="ru-RU"/>
              </w:rPr>
            </w:pPr>
            <w:r w:rsidRPr="00262DAF">
              <w:rPr>
                <w:color w:val="000000"/>
                <w:lang w:val="ru-RU"/>
              </w:rPr>
              <w:t>Подкрепа за производствени инвестиции в предприятията съгласно регионалния потенциал за развитие: подкрепа за семейни предприятия, предприятия от творческите индустрии и занаятите.</w:t>
            </w:r>
          </w:p>
          <w:p w14:paraId="459E450E" w14:textId="77777777" w:rsidR="00A77B3E" w:rsidRPr="00262DAF" w:rsidRDefault="008E36CE">
            <w:pPr>
              <w:numPr>
                <w:ilvl w:val="0"/>
                <w:numId w:val="6"/>
              </w:numPr>
              <w:spacing w:before="5pt"/>
              <w:rPr>
                <w:color w:val="000000"/>
                <w:lang w:val="ru-RU"/>
              </w:rPr>
            </w:pPr>
            <w:r w:rsidRPr="00262DAF">
              <w:rPr>
                <w:color w:val="000000"/>
                <w:lang w:val="ru-RU"/>
              </w:rPr>
              <w:t>Насърчаване на предприемаческата активност чрез дялови финансови инструменти – подкрепа за създаване на нови и развитие на съществуващи предприятия.</w:t>
            </w:r>
          </w:p>
          <w:p w14:paraId="63CC0B1E" w14:textId="77777777" w:rsidR="00A77B3E" w:rsidRPr="00262DAF" w:rsidRDefault="008E36CE">
            <w:pPr>
              <w:numPr>
                <w:ilvl w:val="0"/>
                <w:numId w:val="6"/>
              </w:numPr>
              <w:spacing w:before="5pt"/>
              <w:rPr>
                <w:color w:val="000000"/>
                <w:lang w:val="ru-RU"/>
              </w:rPr>
            </w:pPr>
            <w:r w:rsidRPr="00262DAF">
              <w:rPr>
                <w:color w:val="000000"/>
                <w:lang w:val="ru-RU"/>
              </w:rPr>
              <w:t>Подкрепа за развитие на предприемаческата екосистема, насърчаване на интернационализацията и привличане на чуждестранни инвестиции, което да бъде постигнато чрез:</w:t>
            </w:r>
          </w:p>
          <w:p w14:paraId="25D3605B" w14:textId="77777777" w:rsidR="00A77B3E" w:rsidRPr="00262DAF" w:rsidRDefault="008E36CE">
            <w:pPr>
              <w:spacing w:before="5pt"/>
              <w:rPr>
                <w:color w:val="000000"/>
                <w:lang w:val="ru-RU"/>
              </w:rPr>
            </w:pPr>
            <w:r w:rsidRPr="00262DAF">
              <w:rPr>
                <w:color w:val="000000"/>
                <w:lang w:val="ru-RU"/>
              </w:rPr>
              <w:t>-предоставяне на комплексни услуги в подкрепа на МСП: консултации, обучения и информация за разработване на бизнес планове, определяне на стойност на продукти, достъп до пазари и финансиране, финансови инструменти и др. в полза на МСП на принципа „обслужване на едно гише“;</w:t>
            </w:r>
          </w:p>
          <w:p w14:paraId="39245076" w14:textId="77777777" w:rsidR="00A77B3E" w:rsidRPr="00262DAF" w:rsidRDefault="008E36CE">
            <w:pPr>
              <w:spacing w:before="5pt"/>
              <w:rPr>
                <w:color w:val="000000"/>
                <w:lang w:val="ru-RU"/>
              </w:rPr>
            </w:pPr>
            <w:r w:rsidRPr="00262DAF">
              <w:rPr>
                <w:color w:val="000000"/>
                <w:lang w:val="ru-RU"/>
              </w:rPr>
              <w:t>-подкрепа за участието на български МСП в промоционални дейности в страната и в чужбина, вкл. свързване на български предприятия с чуждестранни партньори за подобряване на експортния им потенциал;</w:t>
            </w:r>
          </w:p>
          <w:p w14:paraId="412F8AB2" w14:textId="77777777" w:rsidR="00A77B3E" w:rsidRPr="00262DAF" w:rsidRDefault="008E36CE">
            <w:pPr>
              <w:spacing w:before="5pt"/>
              <w:rPr>
                <w:color w:val="000000"/>
                <w:lang w:val="ru-RU"/>
              </w:rPr>
            </w:pPr>
            <w:r w:rsidRPr="00262DAF">
              <w:rPr>
                <w:color w:val="000000"/>
                <w:lang w:val="ru-RU"/>
              </w:rPr>
              <w:t>-реализиране на дейности по осъществяване на проактивен инвестиционен маркетинг, осигуряване на механизми за предоставяне на услуги на потенциални инвеститори; организиране и провеждане на събития/прояви в чужбина с цел привличане на инвеститори;</w:t>
            </w:r>
          </w:p>
          <w:p w14:paraId="57E8A19C" w14:textId="77777777" w:rsidR="00A77B3E" w:rsidRPr="00262DAF" w:rsidRDefault="008E36CE">
            <w:pPr>
              <w:spacing w:before="5pt"/>
              <w:rPr>
                <w:color w:val="000000"/>
                <w:lang w:val="ru-RU"/>
              </w:rPr>
            </w:pPr>
            <w:r w:rsidRPr="00262DAF">
              <w:rPr>
                <w:color w:val="000000"/>
                <w:lang w:val="ru-RU"/>
              </w:rPr>
              <w:t>- подкрепа за участие на предприятията в различни европейски международни мрежи;</w:t>
            </w:r>
          </w:p>
          <w:p w14:paraId="128CBA70" w14:textId="77777777" w:rsidR="00A77B3E" w:rsidRPr="00262DAF" w:rsidRDefault="008E36CE">
            <w:pPr>
              <w:numPr>
                <w:ilvl w:val="0"/>
                <w:numId w:val="7"/>
              </w:numPr>
              <w:spacing w:before="5pt"/>
              <w:rPr>
                <w:color w:val="000000"/>
                <w:lang w:val="ru-RU"/>
              </w:rPr>
            </w:pPr>
            <w:r w:rsidRPr="00262DAF">
              <w:rPr>
                <w:color w:val="000000"/>
                <w:lang w:val="ru-RU"/>
              </w:rPr>
              <w:t>Подкрепа за реализиране на жизнеспособни инвестиции, насочени към растеж и конкурентоспособност на МСП (подкрепата ще бъде реализирана чрез дългови инструменти за МСП в рамките на подхода ИТИ).</w:t>
            </w:r>
          </w:p>
          <w:p w14:paraId="3BD90938" w14:textId="77777777" w:rsidR="00A77B3E" w:rsidRPr="00262DAF" w:rsidRDefault="00A77B3E">
            <w:pPr>
              <w:spacing w:before="5pt"/>
              <w:rPr>
                <w:color w:val="000000"/>
                <w:lang w:val="ru-RU"/>
              </w:rPr>
            </w:pPr>
          </w:p>
          <w:p w14:paraId="10437B78" w14:textId="77777777" w:rsidR="00A77B3E" w:rsidRPr="00262DAF" w:rsidRDefault="008E36CE">
            <w:pPr>
              <w:spacing w:before="5pt"/>
              <w:rPr>
                <w:color w:val="000000"/>
                <w:lang w:val="ru-RU"/>
              </w:rPr>
            </w:pPr>
            <w:r w:rsidRPr="00262DAF">
              <w:rPr>
                <w:color w:val="000000"/>
                <w:lang w:val="ru-RU"/>
              </w:rPr>
              <w:t>Подкрепата с безвъзмездни средства по отношение на МСП ще бъде организирана приоритетно:</w:t>
            </w:r>
          </w:p>
          <w:p w14:paraId="07E46112" w14:textId="77777777" w:rsidR="00A77B3E" w:rsidRPr="00262DAF" w:rsidRDefault="008E36CE">
            <w:pPr>
              <w:numPr>
                <w:ilvl w:val="0"/>
                <w:numId w:val="8"/>
              </w:numPr>
              <w:spacing w:before="5pt"/>
              <w:rPr>
                <w:color w:val="000000"/>
                <w:lang w:val="ru-RU"/>
              </w:rPr>
            </w:pPr>
            <w:r w:rsidRPr="00262DAF">
              <w:rPr>
                <w:color w:val="000000"/>
                <w:lang w:val="ru-RU"/>
              </w:rPr>
              <w:t>Съгласно националните приоритетни икономически дейности, идентифицирани и изведени в НСМСП 2021-2027;</w:t>
            </w:r>
          </w:p>
          <w:p w14:paraId="5F6CA509" w14:textId="77777777" w:rsidR="00A77B3E" w:rsidRPr="00262DAF" w:rsidRDefault="008E36CE">
            <w:pPr>
              <w:numPr>
                <w:ilvl w:val="0"/>
                <w:numId w:val="8"/>
              </w:numPr>
              <w:spacing w:before="5pt"/>
              <w:rPr>
                <w:color w:val="000000"/>
                <w:lang w:val="ru-RU"/>
              </w:rPr>
            </w:pPr>
            <w:r w:rsidRPr="00262DAF">
              <w:rPr>
                <w:color w:val="000000"/>
                <w:lang w:val="ru-RU"/>
              </w:rPr>
              <w:t xml:space="preserve">Съгласно потребностите и потенциала за специализация във всяка отделна област на ниво </w:t>
            </w:r>
            <w:r w:rsidRPr="00513D10">
              <w:rPr>
                <w:color w:val="000000"/>
              </w:rPr>
              <w:t>NUTS</w:t>
            </w:r>
            <w:r w:rsidRPr="00262DAF">
              <w:rPr>
                <w:color w:val="000000"/>
                <w:lang w:val="ru-RU"/>
              </w:rPr>
              <w:t xml:space="preserve"> 3, идентифицирани в НСМСП 2021-2027.</w:t>
            </w:r>
          </w:p>
          <w:p w14:paraId="66043EA2" w14:textId="77777777" w:rsidR="00A77B3E" w:rsidRPr="00262DAF" w:rsidRDefault="00A77B3E">
            <w:pPr>
              <w:spacing w:before="5pt"/>
              <w:rPr>
                <w:color w:val="000000"/>
                <w:lang w:val="ru-RU"/>
              </w:rPr>
            </w:pPr>
          </w:p>
          <w:p w14:paraId="4BE3AA10" w14:textId="77777777" w:rsidR="00A77B3E" w:rsidRPr="00262DAF" w:rsidRDefault="008E36CE">
            <w:pPr>
              <w:spacing w:before="5pt"/>
              <w:rPr>
                <w:color w:val="000000"/>
                <w:lang w:val="ru-RU"/>
              </w:rPr>
            </w:pPr>
            <w:r w:rsidRPr="00262DAF">
              <w:rPr>
                <w:color w:val="000000"/>
                <w:lang w:val="ru-RU"/>
              </w:rPr>
              <w:t>При осъществяването на индикативните дейности е предвидено да се прилагат следните водещи принципи:</w:t>
            </w:r>
          </w:p>
          <w:p w14:paraId="78000026" w14:textId="77777777" w:rsidR="00A77B3E" w:rsidRPr="00262DAF" w:rsidRDefault="008E36CE">
            <w:pPr>
              <w:numPr>
                <w:ilvl w:val="0"/>
                <w:numId w:val="9"/>
              </w:numPr>
              <w:spacing w:before="5pt"/>
              <w:rPr>
                <w:color w:val="000000"/>
                <w:lang w:val="ru-RU"/>
              </w:rPr>
            </w:pPr>
            <w:r w:rsidRPr="00262DAF">
              <w:rPr>
                <w:color w:val="000000"/>
                <w:lang w:val="ru-RU"/>
              </w:rPr>
              <w:t>предоставянето на финансиране да се осъществява в съответствие с процедурите, установени в националното законодателство и вътрешните такива на Управляващия орган;</w:t>
            </w:r>
          </w:p>
          <w:p w14:paraId="3312B7ED" w14:textId="77777777" w:rsidR="00A77B3E" w:rsidRPr="00262DAF" w:rsidRDefault="008E36CE">
            <w:pPr>
              <w:numPr>
                <w:ilvl w:val="0"/>
                <w:numId w:val="9"/>
              </w:numPr>
              <w:spacing w:before="5pt"/>
              <w:rPr>
                <w:color w:val="000000"/>
                <w:lang w:val="ru-RU"/>
              </w:rPr>
            </w:pPr>
            <w:r w:rsidRPr="00262DAF">
              <w:rPr>
                <w:color w:val="000000"/>
                <w:lang w:val="ru-RU"/>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p>
          <w:p w14:paraId="7026DE54" w14:textId="77777777" w:rsidR="00A77B3E" w:rsidRPr="00262DAF" w:rsidRDefault="008E36CE">
            <w:pPr>
              <w:numPr>
                <w:ilvl w:val="0"/>
                <w:numId w:val="9"/>
              </w:numPr>
              <w:spacing w:before="5pt"/>
              <w:rPr>
                <w:color w:val="000000"/>
                <w:lang w:val="ru-RU"/>
              </w:rPr>
            </w:pPr>
            <w:r w:rsidRPr="00262DAF">
              <w:rPr>
                <w:color w:val="000000"/>
                <w:lang w:val="ru-RU"/>
              </w:rPr>
              <w:t>финансиране, основано на нуждите – избраните операции следва да отговарят на основните предизвикателства пред бизнеса/икономиката, които са идентифицирани в Споразумението за партньорство, Стратегията на ПКИП 2021 – 2027 и приложимите стратегически документи на национално ниво;</w:t>
            </w:r>
          </w:p>
          <w:p w14:paraId="1E2C378D" w14:textId="77777777" w:rsidR="00A77B3E" w:rsidRPr="00262DAF" w:rsidRDefault="008E36CE">
            <w:pPr>
              <w:numPr>
                <w:ilvl w:val="0"/>
                <w:numId w:val="9"/>
              </w:numPr>
              <w:spacing w:before="5pt"/>
              <w:rPr>
                <w:color w:val="000000"/>
                <w:lang w:val="ru-RU"/>
              </w:rPr>
            </w:pPr>
            <w:r w:rsidRPr="00262DAF">
              <w:rPr>
                <w:color w:val="000000"/>
                <w:lang w:val="ru-RU"/>
              </w:rPr>
              <w:t>отчитане на регионалните дисбаланси и развитие на потенциала на съответния регион;</w:t>
            </w:r>
          </w:p>
          <w:p w14:paraId="215BD997" w14:textId="77777777" w:rsidR="00A77B3E" w:rsidRPr="00262DAF" w:rsidRDefault="008E36CE">
            <w:pPr>
              <w:numPr>
                <w:ilvl w:val="0"/>
                <w:numId w:val="9"/>
              </w:numPr>
              <w:spacing w:before="5pt"/>
              <w:rPr>
                <w:color w:val="000000"/>
                <w:lang w:val="ru-RU"/>
              </w:rPr>
            </w:pPr>
            <w:r w:rsidRPr="00262DAF">
              <w:rPr>
                <w:color w:val="000000"/>
                <w:lang w:val="ru-RU"/>
              </w:rPr>
              <w:t>ефективност и ефикасност на интервенциите – при подготовката и дизайна на съответните дейности/мерки ще се прилага механизъм на изпълнение, който да осигури логическа обвързаност между цели, вложени ресурси, предвидени дейности, индикатори за продукт и очаквани резултати и индикатори за резултат/ефект от помощта, като например подхода „теория на промяната“ (</w:t>
            </w:r>
            <w:r w:rsidRPr="00513D10">
              <w:rPr>
                <w:color w:val="000000"/>
              </w:rPr>
              <w:t>theory</w:t>
            </w:r>
            <w:r w:rsidRPr="00262DAF">
              <w:rPr>
                <w:color w:val="000000"/>
                <w:lang w:val="ru-RU"/>
              </w:rPr>
              <w:t xml:space="preserve"> </w:t>
            </w:r>
            <w:r w:rsidRPr="00513D10">
              <w:rPr>
                <w:color w:val="000000"/>
              </w:rPr>
              <w:t>of</w:t>
            </w:r>
            <w:r w:rsidRPr="00262DAF">
              <w:rPr>
                <w:color w:val="000000"/>
                <w:lang w:val="ru-RU"/>
              </w:rPr>
              <w:t xml:space="preserve"> </w:t>
            </w:r>
            <w:r w:rsidRPr="00513D10">
              <w:rPr>
                <w:color w:val="000000"/>
              </w:rPr>
              <w:t>change</w:t>
            </w:r>
            <w:r w:rsidRPr="00262DAF">
              <w:rPr>
                <w:color w:val="000000"/>
                <w:lang w:val="ru-RU"/>
              </w:rPr>
              <w:t>);</w:t>
            </w:r>
          </w:p>
          <w:p w14:paraId="5BB746A0" w14:textId="77777777" w:rsidR="00A77B3E" w:rsidRPr="00262DAF" w:rsidRDefault="008E36CE">
            <w:pPr>
              <w:numPr>
                <w:ilvl w:val="0"/>
                <w:numId w:val="9"/>
              </w:numPr>
              <w:spacing w:before="5pt"/>
              <w:rPr>
                <w:color w:val="000000"/>
                <w:lang w:val="ru-RU"/>
              </w:rPr>
            </w:pPr>
            <w:r w:rsidRPr="00262DAF">
              <w:rPr>
                <w:color w:val="000000"/>
                <w:lang w:val="ru-RU"/>
              </w:rPr>
              <w:t>постоянен стремеж към намаляване на административната тежест спрямо кандидатите/бенефициентите чрез залагане на гъвкави и максимално облекчени изисквания при кандидатстване и последващо изпълнение на проектите;</w:t>
            </w:r>
          </w:p>
          <w:p w14:paraId="211D60FD" w14:textId="77777777" w:rsidR="00A77B3E" w:rsidRPr="00262DAF" w:rsidRDefault="008E36CE">
            <w:pPr>
              <w:numPr>
                <w:ilvl w:val="0"/>
                <w:numId w:val="9"/>
              </w:numPr>
              <w:spacing w:before="5pt"/>
              <w:rPr>
                <w:color w:val="000000"/>
                <w:lang w:val="ru-RU"/>
              </w:rPr>
            </w:pPr>
            <w:r w:rsidRPr="00262DAF">
              <w:rPr>
                <w:color w:val="000000"/>
                <w:lang w:val="ru-RU"/>
              </w:rPr>
              <w:t>стремеж към ускоряване на процеса по предоставяне, отчитане и верификация на помощта;</w:t>
            </w:r>
          </w:p>
          <w:p w14:paraId="7F1E7CDC" w14:textId="77777777" w:rsidR="00A77B3E" w:rsidRPr="00262DAF" w:rsidRDefault="008E36CE">
            <w:pPr>
              <w:numPr>
                <w:ilvl w:val="0"/>
                <w:numId w:val="9"/>
              </w:numPr>
              <w:spacing w:before="5pt"/>
              <w:rPr>
                <w:color w:val="000000"/>
                <w:lang w:val="ru-RU"/>
              </w:rPr>
            </w:pPr>
            <w:r w:rsidRPr="00262DAF">
              <w:rPr>
                <w:color w:val="000000"/>
                <w:lang w:val="ru-RU"/>
              </w:rPr>
              <w:t>при дизайна на интервенциите ще се търси възможност за обявяване на процедури за предоставяне на БФП с няколко крайни срока за периода на изпълнение на програмата с цел постигане на предвидимост и прозрачност на предоставяната подкрепа;</w:t>
            </w:r>
          </w:p>
          <w:p w14:paraId="4FA8F18B" w14:textId="77777777" w:rsidR="00A77B3E" w:rsidRPr="00262DAF" w:rsidRDefault="008E36CE">
            <w:pPr>
              <w:numPr>
                <w:ilvl w:val="0"/>
                <w:numId w:val="9"/>
              </w:numPr>
              <w:spacing w:before="5pt"/>
              <w:rPr>
                <w:color w:val="000000"/>
                <w:lang w:val="ru-RU"/>
              </w:rPr>
            </w:pPr>
            <w:r w:rsidRPr="00262DAF">
              <w:rPr>
                <w:color w:val="000000"/>
                <w:lang w:val="ru-RU"/>
              </w:rPr>
              <w:t>извършване на оценка на изпълнението и оценка на въздействието (</w:t>
            </w:r>
            <w:r w:rsidRPr="00513D10">
              <w:rPr>
                <w:color w:val="000000"/>
              </w:rPr>
              <w:t>performance</w:t>
            </w:r>
            <w:r w:rsidRPr="00262DAF">
              <w:rPr>
                <w:color w:val="000000"/>
                <w:lang w:val="ru-RU"/>
              </w:rPr>
              <w:t xml:space="preserve"> </w:t>
            </w:r>
            <w:r w:rsidRPr="00513D10">
              <w:rPr>
                <w:color w:val="000000"/>
              </w:rPr>
              <w:t>and</w:t>
            </w:r>
            <w:r w:rsidRPr="00262DAF">
              <w:rPr>
                <w:color w:val="000000"/>
                <w:lang w:val="ru-RU"/>
              </w:rPr>
              <w:t xml:space="preserve"> </w:t>
            </w:r>
            <w:r w:rsidRPr="00513D10">
              <w:rPr>
                <w:color w:val="000000"/>
              </w:rPr>
              <w:t>impact</w:t>
            </w:r>
            <w:r w:rsidRPr="00262DAF">
              <w:rPr>
                <w:color w:val="000000"/>
                <w:lang w:val="ru-RU"/>
              </w:rPr>
              <w:t xml:space="preserve"> </w:t>
            </w:r>
            <w:r w:rsidRPr="00513D10">
              <w:rPr>
                <w:color w:val="000000"/>
              </w:rPr>
              <w:t>evaluations</w:t>
            </w:r>
            <w:r w:rsidRPr="00262DAF">
              <w:rPr>
                <w:color w:val="000000"/>
                <w:lang w:val="ru-RU"/>
              </w:rPr>
              <w:t>) и прилагане на резултатите и научените уроци в програмния цикъл;</w:t>
            </w:r>
          </w:p>
          <w:p w14:paraId="1F473172" w14:textId="77777777" w:rsidR="00A77B3E" w:rsidRPr="00262DAF" w:rsidRDefault="008E36CE">
            <w:pPr>
              <w:numPr>
                <w:ilvl w:val="0"/>
                <w:numId w:val="9"/>
              </w:numPr>
              <w:spacing w:before="5pt"/>
              <w:rPr>
                <w:color w:val="000000"/>
                <w:lang w:val="ru-RU"/>
              </w:rPr>
            </w:pPr>
            <w:r w:rsidRPr="00262DAF">
              <w:rPr>
                <w:color w:val="000000"/>
                <w:lang w:val="ru-RU"/>
              </w:rPr>
              <w:t>принцип на партньорство и прозрачност – съгласуване на критериите за подбор на операции с Комитета за наблюдение на програмата; провеждане на обществени обсъждания на процедурите с безвъзмездни средства преди официалното им обявяване; изготвяне на прозрачни и обективни критерии за подбор на проекти;</w:t>
            </w:r>
          </w:p>
          <w:p w14:paraId="0940B4FD" w14:textId="77777777" w:rsidR="00A77B3E" w:rsidRPr="00262DAF" w:rsidRDefault="008E36CE">
            <w:pPr>
              <w:numPr>
                <w:ilvl w:val="0"/>
                <w:numId w:val="9"/>
              </w:numPr>
              <w:spacing w:before="5pt"/>
              <w:rPr>
                <w:color w:val="000000"/>
                <w:lang w:val="ru-RU"/>
              </w:rPr>
            </w:pPr>
            <w:r w:rsidRPr="00262DAF">
              <w:rPr>
                <w:color w:val="000000"/>
                <w:lang w:val="ru-RU"/>
              </w:rPr>
              <w:t>принцип на равните възможности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14:paraId="126C07D5" w14:textId="77777777" w:rsidR="00A77B3E" w:rsidRPr="00262DAF" w:rsidRDefault="008E36CE">
            <w:pPr>
              <w:spacing w:before="5pt"/>
              <w:rPr>
                <w:color w:val="000000"/>
                <w:lang w:val="ru-RU"/>
              </w:rPr>
            </w:pPr>
            <w:r w:rsidRPr="00262DAF">
              <w:rPr>
                <w:color w:val="000000"/>
                <w:lang w:val="ru-RU"/>
              </w:rPr>
              <w:t>Предвидените за изпълнение дейности са съобразени с принципа за ненанасяне на значителни вреди („</w:t>
            </w:r>
            <w:r w:rsidRPr="00513D10">
              <w:rPr>
                <w:color w:val="000000"/>
              </w:rPr>
              <w:t>do</w:t>
            </w:r>
            <w:r w:rsidRPr="00262DAF">
              <w:rPr>
                <w:color w:val="000000"/>
                <w:lang w:val="ru-RU"/>
              </w:rPr>
              <w:t xml:space="preserve"> </w:t>
            </w:r>
            <w:r w:rsidRPr="00513D10">
              <w:rPr>
                <w:color w:val="000000"/>
              </w:rPr>
              <w:t>no</w:t>
            </w:r>
            <w:r w:rsidRPr="00262DAF">
              <w:rPr>
                <w:color w:val="000000"/>
                <w:lang w:val="ru-RU"/>
              </w:rPr>
              <w:t xml:space="preserve"> </w:t>
            </w:r>
            <w:r w:rsidRPr="00513D10">
              <w:rPr>
                <w:color w:val="000000"/>
              </w:rPr>
              <w:t>significant</w:t>
            </w:r>
            <w:r w:rsidRPr="00262DAF">
              <w:rPr>
                <w:color w:val="000000"/>
                <w:lang w:val="ru-RU"/>
              </w:rPr>
              <w:t xml:space="preserve"> </w:t>
            </w:r>
            <w:r w:rsidRPr="00513D10">
              <w:rPr>
                <w:color w:val="000000"/>
              </w:rPr>
              <w:t>harm</w:t>
            </w:r>
            <w:r w:rsidRPr="00262DAF">
              <w:rPr>
                <w:color w:val="000000"/>
                <w:lang w:val="ru-RU"/>
              </w:rPr>
              <w:t>” /</w:t>
            </w:r>
            <w:r w:rsidRPr="00513D10">
              <w:rPr>
                <w:color w:val="000000"/>
              </w:rPr>
              <w:t>DNSH</w:t>
            </w:r>
            <w:r w:rsidRPr="00262DAF">
              <w:rPr>
                <w:color w:val="000000"/>
                <w:lang w:val="ru-RU"/>
              </w:rPr>
              <w:t xml:space="preserve">/ </w:t>
            </w:r>
            <w:r w:rsidRPr="00513D10">
              <w:rPr>
                <w:color w:val="000000"/>
              </w:rPr>
              <w:t>principle</w:t>
            </w:r>
            <w:r w:rsidRPr="00262DAF">
              <w:rPr>
                <w:color w:val="000000"/>
                <w:lang w:val="ru-RU"/>
              </w:rPr>
              <w:t>) по смисъла на Регламент (ЕС) 2020/852 на Европейския парламент и на Съвета от 18 юни 2020 година като предвид тяхната същност не се очаква същите да оказват съществено негативно влияние върху околната среда.</w:t>
            </w:r>
          </w:p>
          <w:p w14:paraId="55753984" w14:textId="77777777" w:rsidR="00A77B3E" w:rsidRPr="00262DAF" w:rsidRDefault="00A77B3E">
            <w:pPr>
              <w:spacing w:before="5pt"/>
              <w:rPr>
                <w:color w:val="000000"/>
                <w:lang w:val="ru-RU"/>
              </w:rPr>
            </w:pPr>
          </w:p>
          <w:p w14:paraId="0D2C4D34" w14:textId="77777777" w:rsidR="00A77B3E" w:rsidRPr="00262DAF" w:rsidRDefault="008E36CE">
            <w:pPr>
              <w:spacing w:before="5pt"/>
              <w:rPr>
                <w:color w:val="000000"/>
                <w:lang w:val="ru-RU"/>
              </w:rPr>
            </w:pPr>
            <w:r w:rsidRPr="00262DAF">
              <w:rPr>
                <w:b/>
                <w:bCs/>
                <w:color w:val="000000"/>
                <w:lang w:val="ru-RU"/>
              </w:rPr>
              <w:t>Синергия и допълняемост</w:t>
            </w:r>
          </w:p>
          <w:p w14:paraId="779A8BF8" w14:textId="77777777" w:rsidR="00A77B3E" w:rsidRPr="00262DAF" w:rsidRDefault="008E36CE">
            <w:pPr>
              <w:spacing w:before="5pt"/>
              <w:rPr>
                <w:color w:val="000000"/>
                <w:lang w:val="ru-RU"/>
              </w:rPr>
            </w:pPr>
            <w:r w:rsidRPr="00262DAF">
              <w:rPr>
                <w:b/>
                <w:bCs/>
                <w:color w:val="000000"/>
                <w:lang w:val="ru-RU"/>
              </w:rPr>
              <w:t>План за възстановяване и устойчивост</w:t>
            </w:r>
          </w:p>
          <w:p w14:paraId="7EF89F41" w14:textId="77777777" w:rsidR="00A77B3E" w:rsidRPr="00262DAF" w:rsidRDefault="008E36CE">
            <w:pPr>
              <w:spacing w:before="5pt"/>
              <w:rPr>
                <w:color w:val="000000"/>
                <w:lang w:val="ru-RU"/>
              </w:rPr>
            </w:pPr>
            <w:r w:rsidRPr="00262DAF">
              <w:rPr>
                <w:color w:val="000000"/>
                <w:lang w:val="ru-RU"/>
              </w:rPr>
              <w:t>По линия на Програма за икономическа трансформация на ПВУ е предвиден специален фонд „Растеж и иновации“, основната цел на който е свързана с предоставяне на финансиране чрез финансови инструменти (дялови и дългови инструменти) и безвъзмездна финансова помощ за технологична модернизация на предприятията в посока подобряване на конкурентоспособността им и създаване на потенциал за запазване на съществуващи и навлизане на нови пазари (регионални, национален, международни).</w:t>
            </w:r>
          </w:p>
          <w:p w14:paraId="23026BB0" w14:textId="77777777" w:rsidR="00A77B3E" w:rsidRPr="00262DAF" w:rsidRDefault="008E36CE">
            <w:pPr>
              <w:spacing w:before="5pt"/>
              <w:rPr>
                <w:color w:val="000000"/>
                <w:lang w:val="ru-RU"/>
              </w:rPr>
            </w:pPr>
            <w:r w:rsidRPr="00262DAF">
              <w:rPr>
                <w:color w:val="000000"/>
                <w:lang w:val="ru-RU"/>
              </w:rPr>
              <w:t xml:space="preserve">По линия на </w:t>
            </w:r>
            <w:r w:rsidRPr="00513D10">
              <w:rPr>
                <w:color w:val="000000"/>
              </w:rPr>
              <w:t>InvestEU</w:t>
            </w:r>
            <w:r w:rsidRPr="00262DAF">
              <w:rPr>
                <w:color w:val="000000"/>
                <w:lang w:val="ru-RU"/>
              </w:rPr>
              <w:t xml:space="preserve"> е предвидена последваща подкрепа за предприятията в средносрочен план под формата на финансов инструмент, който да задържи и надгради резултатите, постигнати в рамките на ОПИК и да допълни подкрепата чрез финансови инструменти, планирани по настоящата специфична цел и тези, заложени по линия на фонд „Растеж и иновации“ на ПВУ.</w:t>
            </w:r>
          </w:p>
          <w:p w14:paraId="2EEA0825" w14:textId="77777777" w:rsidR="00A77B3E" w:rsidRPr="00262DAF" w:rsidRDefault="008E36CE">
            <w:pPr>
              <w:spacing w:before="5pt"/>
              <w:rPr>
                <w:color w:val="000000"/>
                <w:lang w:val="ru-RU"/>
              </w:rPr>
            </w:pPr>
            <w:r w:rsidRPr="00262DAF">
              <w:rPr>
                <w:b/>
                <w:bCs/>
                <w:color w:val="000000"/>
                <w:lang w:val="ru-RU"/>
              </w:rPr>
              <w:t>Програмата за развитие на човешките ресурси 2021-2027 (ПРЧР)</w:t>
            </w:r>
          </w:p>
          <w:p w14:paraId="634738AC" w14:textId="77777777" w:rsidR="00A77B3E" w:rsidRPr="00262DAF" w:rsidRDefault="008E36CE">
            <w:pPr>
              <w:spacing w:before="5pt"/>
              <w:rPr>
                <w:color w:val="000000"/>
                <w:lang w:val="ru-RU"/>
              </w:rPr>
            </w:pPr>
            <w:r w:rsidRPr="00262DAF">
              <w:rPr>
                <w:color w:val="000000"/>
                <w:lang w:val="ru-RU"/>
              </w:rPr>
              <w:t>Както ПРЧР, така и ПКИП имат мерки в областта на предприемачеството. Основните направления на подкрепа от страна на ПРЧР са насочени към приобщаващо предприемачество, социално предприемачество, предприемачество с акцент създаване на работни места.</w:t>
            </w:r>
          </w:p>
          <w:p w14:paraId="3E561865" w14:textId="77777777" w:rsidR="00A77B3E" w:rsidRPr="00262DAF" w:rsidRDefault="008E36CE">
            <w:pPr>
              <w:spacing w:before="5pt"/>
              <w:rPr>
                <w:color w:val="000000"/>
                <w:lang w:val="ru-RU"/>
              </w:rPr>
            </w:pPr>
            <w:r w:rsidRPr="00262DAF">
              <w:rPr>
                <w:color w:val="000000"/>
                <w:lang w:val="ru-RU"/>
              </w:rPr>
              <w:t>Подкрепата, предвидена по линия на ПКИП за насърчаване на предприемаческата активност ще се осъществява чрез дялови финансови инструменти (ускоряване, начален капитал и рисков капитал) за инвестиции в стартиращи предприятия. ПРЧР ще развива предприемаческата активност чрез подкрепа за физически лица за стартиране на бизнес, наемане на лица от стартиращи предприятия и др. Подкрепата ще се осъществява чрез безвъзмездни средства.</w:t>
            </w:r>
          </w:p>
          <w:p w14:paraId="07F2A27A" w14:textId="77777777" w:rsidR="00A77B3E" w:rsidRPr="00262DAF" w:rsidRDefault="008E36CE">
            <w:pPr>
              <w:spacing w:before="5pt"/>
              <w:rPr>
                <w:color w:val="000000"/>
                <w:lang w:val="ru-RU"/>
              </w:rPr>
            </w:pPr>
            <w:r w:rsidRPr="00262DAF">
              <w:rPr>
                <w:color w:val="000000"/>
                <w:lang w:val="ru-RU"/>
              </w:rPr>
              <w:t>И двете програми имат предвидени мерки, свързани с предоставяне на консултации, обучения и други типове услуги в подкрепа на бизнес активността, които взаимно се допълват. ПРЧР е насочена основно към по-уязвимите и със социална насоченост икономически дейности, както и към отделни физически лица с цел подпомагане стартиране на собствен бизнес с фокус развитие на човешкия капитал.</w:t>
            </w:r>
          </w:p>
          <w:p w14:paraId="024FD640" w14:textId="77777777" w:rsidR="00A77B3E" w:rsidRPr="00262DAF" w:rsidRDefault="008E36CE">
            <w:pPr>
              <w:spacing w:before="5pt"/>
              <w:rPr>
                <w:color w:val="000000"/>
                <w:lang w:val="ru-RU"/>
              </w:rPr>
            </w:pPr>
            <w:r w:rsidRPr="00262DAF">
              <w:rPr>
                <w:b/>
                <w:bCs/>
                <w:color w:val="000000"/>
                <w:lang w:val="ru-RU"/>
              </w:rPr>
              <w:t>Други програми</w:t>
            </w:r>
          </w:p>
          <w:p w14:paraId="4BDB0401" w14:textId="77777777" w:rsidR="00A77B3E" w:rsidRPr="00262DAF" w:rsidRDefault="008E36CE">
            <w:pPr>
              <w:spacing w:before="5pt"/>
              <w:rPr>
                <w:color w:val="000000"/>
                <w:lang w:val="ru-RU"/>
              </w:rPr>
            </w:pPr>
            <w:r w:rsidRPr="00262DAF">
              <w:rPr>
                <w:color w:val="000000"/>
                <w:lang w:val="ru-RU"/>
              </w:rPr>
              <w:t>Програмите за трансгранично сътрудничество предвиждат изпълнението на т.нар. „меки“ мерки в областта на повишаванеконкурентоспособността на местната икономика, предприемачеството и технологичната модернизация, с което допълват интервенциите, предвидени по настоящата специфична цел.</w:t>
            </w:r>
          </w:p>
          <w:p w14:paraId="2C358165" w14:textId="77777777" w:rsidR="00A77B3E" w:rsidRPr="00262DAF" w:rsidRDefault="00A77B3E">
            <w:pPr>
              <w:spacing w:before="5pt"/>
              <w:rPr>
                <w:color w:val="000000"/>
                <w:sz w:val="6"/>
                <w:lang w:val="ru-RU"/>
              </w:rPr>
            </w:pPr>
          </w:p>
          <w:p w14:paraId="1BB1C0CE" w14:textId="77777777" w:rsidR="00A77B3E" w:rsidRPr="00262DAF" w:rsidRDefault="00A77B3E">
            <w:pPr>
              <w:spacing w:before="5pt"/>
              <w:rPr>
                <w:color w:val="000000"/>
                <w:sz w:val="6"/>
                <w:lang w:val="ru-RU"/>
              </w:rPr>
            </w:pPr>
          </w:p>
        </w:tc>
      </w:tr>
    </w:tbl>
    <w:p w14:paraId="2FC540BD" w14:textId="77777777" w:rsidR="00A77B3E" w:rsidRPr="00262DAF" w:rsidRDefault="00A77B3E">
      <w:pPr>
        <w:spacing w:before="5pt"/>
        <w:rPr>
          <w:color w:val="000000"/>
          <w:lang w:val="ru-RU"/>
        </w:rPr>
      </w:pPr>
    </w:p>
    <w:p w14:paraId="3D515858" w14:textId="77777777" w:rsidR="00A77B3E" w:rsidRPr="00262DAF" w:rsidRDefault="008E36CE">
      <w:pPr>
        <w:pStyle w:val="Heading5"/>
        <w:spacing w:before="5pt" w:after="0pt"/>
        <w:rPr>
          <w:b w:val="0"/>
          <w:i w:val="0"/>
          <w:color w:val="000000"/>
          <w:sz w:val="24"/>
          <w:lang w:val="ru-RU"/>
        </w:rPr>
      </w:pPr>
      <w:bookmarkStart w:id="254" w:name="_Toc207397787"/>
      <w:r w:rsidRPr="00262DAF">
        <w:rPr>
          <w:b w:val="0"/>
          <w:i w:val="0"/>
          <w:color w:val="000000"/>
          <w:sz w:val="24"/>
          <w:lang w:val="ru-RU"/>
        </w:rPr>
        <w:t>Основните целеви групи</w:t>
      </w:r>
      <w:r w:rsidRPr="00513D10">
        <w:rPr>
          <w:b w:val="0"/>
          <w:i w:val="0"/>
          <w:color w:val="000000"/>
          <w:sz w:val="24"/>
        </w:rPr>
        <w:t> </w:t>
      </w:r>
      <w:r w:rsidRPr="00262DAF">
        <w:rPr>
          <w:b w:val="0"/>
          <w:i w:val="0"/>
          <w:color w:val="000000"/>
          <w:sz w:val="24"/>
          <w:lang w:val="ru-RU"/>
        </w:rPr>
        <w:t>— член</w:t>
      </w:r>
      <w:r w:rsidRPr="00513D10">
        <w:rPr>
          <w:b w:val="0"/>
          <w:i w:val="0"/>
          <w:color w:val="000000"/>
          <w:sz w:val="24"/>
        </w:rPr>
        <w:t> </w:t>
      </w:r>
      <w:r w:rsidRPr="00262DAF">
        <w:rPr>
          <w:b w:val="0"/>
          <w:i w:val="0"/>
          <w:color w:val="000000"/>
          <w:sz w:val="24"/>
          <w:lang w:val="ru-RU"/>
        </w:rPr>
        <w:t>22, параграф</w:t>
      </w:r>
      <w:r w:rsidRPr="00513D10">
        <w:rPr>
          <w:b w:val="0"/>
          <w:i w:val="0"/>
          <w:color w:val="000000"/>
          <w:sz w:val="24"/>
        </w:rPr>
        <w:t> </w:t>
      </w:r>
      <w:r w:rsidRPr="00262DAF">
        <w:rPr>
          <w:b w:val="0"/>
          <w:i w:val="0"/>
          <w:color w:val="000000"/>
          <w:sz w:val="24"/>
          <w:lang w:val="ru-RU"/>
        </w:rPr>
        <w:t>3, буква</w:t>
      </w:r>
      <w:r w:rsidRPr="00513D10">
        <w:rPr>
          <w:b w:val="0"/>
          <w:i w:val="0"/>
          <w:color w:val="000000"/>
          <w:sz w:val="24"/>
        </w:rPr>
        <w:t> </w:t>
      </w:r>
      <w:r w:rsidRPr="00262DAF">
        <w:rPr>
          <w:b w:val="0"/>
          <w:i w:val="0"/>
          <w:color w:val="000000"/>
          <w:sz w:val="24"/>
          <w:lang w:val="ru-RU"/>
        </w:rPr>
        <w:t>г), точка</w:t>
      </w:r>
      <w:r w:rsidRPr="00513D10">
        <w:rPr>
          <w:b w:val="0"/>
          <w:i w:val="0"/>
          <w:color w:val="000000"/>
          <w:sz w:val="24"/>
        </w:rPr>
        <w:t> iii</w:t>
      </w:r>
      <w:r w:rsidRPr="00262DAF">
        <w:rPr>
          <w:b w:val="0"/>
          <w:i w:val="0"/>
          <w:color w:val="000000"/>
          <w:sz w:val="24"/>
          <w:lang w:val="ru-RU"/>
        </w:rPr>
        <w:t>) от РОР:</w:t>
      </w:r>
      <w:bookmarkEnd w:id="254"/>
    </w:p>
    <w:p w14:paraId="74B6FEF5" w14:textId="77777777" w:rsidR="00A77B3E" w:rsidRPr="00262DAF"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62A0DF9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FF8C9" w14:textId="77777777" w:rsidR="00A77B3E" w:rsidRPr="00262DAF" w:rsidRDefault="00A77B3E">
            <w:pPr>
              <w:spacing w:before="5pt"/>
              <w:rPr>
                <w:color w:val="000000"/>
                <w:sz w:val="0"/>
                <w:lang w:val="ru-RU"/>
              </w:rPr>
            </w:pPr>
          </w:p>
          <w:p w14:paraId="1BD8138F" w14:textId="77777777" w:rsidR="00A77B3E" w:rsidRPr="00262DAF" w:rsidRDefault="008E36CE">
            <w:pPr>
              <w:spacing w:before="5pt"/>
              <w:rPr>
                <w:color w:val="000000"/>
                <w:lang w:val="ru-RU"/>
              </w:rPr>
            </w:pPr>
            <w:r w:rsidRPr="00262DAF">
              <w:rPr>
                <w:color w:val="000000"/>
                <w:lang w:val="ru-RU"/>
              </w:rPr>
              <w:t>Основната целева група по тази специфична цел са МСП, браншови/работодателски организации, институции, агенции и организации в подкрепа на бизнеса и подобряване на бизнес средата.</w:t>
            </w:r>
          </w:p>
          <w:p w14:paraId="4B7314F0" w14:textId="77777777" w:rsidR="00A77B3E" w:rsidRPr="00262DAF" w:rsidRDefault="008E36CE">
            <w:pPr>
              <w:spacing w:before="5pt"/>
              <w:rPr>
                <w:color w:val="000000"/>
                <w:lang w:val="ru-RU"/>
              </w:rPr>
            </w:pPr>
            <w:r w:rsidRPr="00262DAF">
              <w:rPr>
                <w:color w:val="000000"/>
                <w:lang w:val="ru-RU"/>
              </w:rPr>
              <w:t>Дружества със средна пазарна капитализация и малки дружества със средна пазарна капитализация са допустими за подкрепа само с финансови инструменти.</w:t>
            </w:r>
          </w:p>
          <w:p w14:paraId="18F719AD" w14:textId="77777777" w:rsidR="00A77B3E" w:rsidRPr="00262DAF" w:rsidRDefault="00A77B3E">
            <w:pPr>
              <w:spacing w:before="5pt"/>
              <w:rPr>
                <w:color w:val="000000"/>
                <w:sz w:val="6"/>
                <w:lang w:val="ru-RU"/>
              </w:rPr>
            </w:pPr>
          </w:p>
          <w:p w14:paraId="5AA0B732" w14:textId="77777777" w:rsidR="00A77B3E" w:rsidRPr="00262DAF" w:rsidRDefault="00A77B3E">
            <w:pPr>
              <w:spacing w:before="5pt"/>
              <w:rPr>
                <w:color w:val="000000"/>
                <w:sz w:val="6"/>
                <w:lang w:val="ru-RU"/>
              </w:rPr>
            </w:pPr>
          </w:p>
        </w:tc>
      </w:tr>
    </w:tbl>
    <w:p w14:paraId="50AE894F" w14:textId="77777777" w:rsidR="00A77B3E" w:rsidRPr="001B1869" w:rsidRDefault="00A77B3E">
      <w:pPr>
        <w:spacing w:before="5pt"/>
        <w:rPr>
          <w:color w:val="000000"/>
          <w:lang w:val="ru-RU"/>
        </w:rPr>
      </w:pPr>
    </w:p>
    <w:p w14:paraId="52D6734A" w14:textId="77777777" w:rsidR="00A77B3E" w:rsidRPr="001B1869" w:rsidRDefault="008E36CE">
      <w:pPr>
        <w:pStyle w:val="Heading5"/>
        <w:spacing w:before="5pt" w:after="0pt"/>
        <w:rPr>
          <w:b w:val="0"/>
          <w:i w:val="0"/>
          <w:color w:val="000000"/>
          <w:sz w:val="24"/>
          <w:lang w:val="bg-BG"/>
        </w:rPr>
      </w:pPr>
      <w:bookmarkStart w:id="255" w:name="_Toc207397788"/>
      <w:r w:rsidRPr="001B1869">
        <w:rPr>
          <w:b w:val="0"/>
          <w:i w:val="0"/>
          <w:color w:val="000000"/>
          <w:sz w:val="24"/>
          <w:lang w:val="bg-BG"/>
        </w:rPr>
        <w:t>Действия за гарантиране на равенство, приобщаване и недискриминация — член 22, параграф 3, буква г), точка iv) от РОР и член 6 от Регламента за ЕСФ+</w:t>
      </w:r>
      <w:bookmarkEnd w:id="255"/>
    </w:p>
    <w:p w14:paraId="0811C4B0" w14:textId="77777777" w:rsidR="00A77B3E" w:rsidRPr="001B1869" w:rsidRDefault="00A77B3E">
      <w:pPr>
        <w:spacing w:before="5pt"/>
        <w:rP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1B1869" w14:paraId="1E8AFDF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34F82" w14:textId="77777777" w:rsidR="00A77B3E" w:rsidRPr="001B1869" w:rsidRDefault="00A77B3E">
            <w:pPr>
              <w:spacing w:before="5pt"/>
              <w:rPr>
                <w:color w:val="000000"/>
                <w:sz w:val="0"/>
                <w:lang w:val="bg-BG"/>
              </w:rPr>
            </w:pPr>
          </w:p>
          <w:p w14:paraId="75FDF136" w14:textId="67AB1119" w:rsidR="00A77B3E" w:rsidRPr="001B1869" w:rsidRDefault="008E36CE">
            <w:pPr>
              <w:spacing w:before="5pt"/>
              <w:rPr>
                <w:color w:val="000000"/>
                <w:lang w:val="bg-BG"/>
              </w:rPr>
            </w:pPr>
            <w:r w:rsidRPr="001B1869">
              <w:rPr>
                <w:color w:val="000000"/>
                <w:lang w:val="bg-BG"/>
              </w:rPr>
              <w:t>При изпълнението на дейностите, които са залегнали в рамките на тази специфична цел ще</w:t>
            </w:r>
            <w:ins w:id="256" w:author="Author">
              <w:r w:rsidR="00193A64" w:rsidRPr="001B1869">
                <w:rPr>
                  <w:color w:val="000000"/>
                  <w:lang w:val="bg-BG"/>
                </w:rPr>
                <w:t xml:space="preserve"> </w:t>
              </w:r>
            </w:ins>
            <w:r w:rsidRPr="001B1869">
              <w:rPr>
                <w:color w:val="000000"/>
                <w:lang w:val="bg-BG"/>
              </w:rPr>
              <w:t>се прилагат принципите на равенство, приобщаване и недискриминация. Ще се гарантира и съблюдаване напринципите,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ще бъдат изготвени в хода на подготовката на програмите за периода 2021-2027.</w:t>
            </w:r>
          </w:p>
          <w:p w14:paraId="2A1B8D4B" w14:textId="77777777" w:rsidR="00A77B3E" w:rsidRPr="001B1869" w:rsidRDefault="00A77B3E">
            <w:pPr>
              <w:spacing w:before="5pt"/>
              <w:rPr>
                <w:color w:val="000000"/>
                <w:sz w:val="6"/>
                <w:lang w:val="bg-BG"/>
              </w:rPr>
            </w:pPr>
          </w:p>
          <w:p w14:paraId="7E0846A4" w14:textId="77777777" w:rsidR="00A77B3E" w:rsidRPr="001B1869" w:rsidRDefault="00A77B3E">
            <w:pPr>
              <w:spacing w:before="5pt"/>
              <w:rPr>
                <w:color w:val="000000"/>
                <w:sz w:val="6"/>
                <w:lang w:val="bg-BG"/>
              </w:rPr>
            </w:pPr>
          </w:p>
        </w:tc>
      </w:tr>
    </w:tbl>
    <w:p w14:paraId="553D8DEC" w14:textId="77777777" w:rsidR="00A77B3E" w:rsidRPr="001B1869" w:rsidRDefault="00A77B3E">
      <w:pPr>
        <w:spacing w:before="5pt"/>
        <w:rPr>
          <w:color w:val="000000"/>
          <w:lang w:val="bg-BG"/>
        </w:rPr>
      </w:pPr>
    </w:p>
    <w:p w14:paraId="357A827B" w14:textId="77777777" w:rsidR="00A77B3E" w:rsidRPr="001B1869" w:rsidRDefault="008E36CE">
      <w:pPr>
        <w:pStyle w:val="Heading5"/>
        <w:spacing w:before="5pt" w:after="0pt"/>
        <w:rPr>
          <w:b w:val="0"/>
          <w:i w:val="0"/>
          <w:color w:val="000000"/>
          <w:sz w:val="24"/>
          <w:lang w:val="bg-BG"/>
        </w:rPr>
      </w:pPr>
      <w:bookmarkStart w:id="257" w:name="_Toc207397789"/>
      <w:r w:rsidRPr="001B1869">
        <w:rPr>
          <w:b w:val="0"/>
          <w:i w:val="0"/>
          <w:color w:val="000000"/>
          <w:sz w:val="24"/>
          <w:lang w:val="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257"/>
    </w:p>
    <w:p w14:paraId="37EC8A2B" w14:textId="77777777" w:rsidR="00A77B3E" w:rsidRPr="001B1869" w:rsidRDefault="00A77B3E">
      <w:pPr>
        <w:spacing w:before="5pt"/>
        <w:rP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1B1869" w14:paraId="68FDDB8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D532A" w14:textId="77777777" w:rsidR="00A77B3E" w:rsidRPr="001B1869" w:rsidRDefault="00A77B3E">
            <w:pPr>
              <w:spacing w:before="5pt"/>
              <w:rPr>
                <w:color w:val="000000"/>
                <w:sz w:val="0"/>
                <w:lang w:val="bg-BG"/>
              </w:rPr>
            </w:pPr>
          </w:p>
          <w:p w14:paraId="4AEC26EF" w14:textId="77777777" w:rsidR="00A77B3E" w:rsidRPr="001B1869" w:rsidRDefault="008E36CE">
            <w:pPr>
              <w:spacing w:before="5pt"/>
              <w:rPr>
                <w:color w:val="000000"/>
                <w:lang w:val="bg-BG"/>
              </w:rPr>
            </w:pPr>
            <w:r w:rsidRPr="001B1869">
              <w:rPr>
                <w:color w:val="000000"/>
                <w:lang w:val="bg-BG"/>
              </w:rPr>
              <w:t>Информация за начина на прилагане на подхода ИТИ, в т.ч. съответствието им с изискванията на РОР, е представена в раздел 1. В допълнение подробно описание е включено в Програмата за развитие на регионите 2021-2027 г. В съответствие с решението на национално ниво, средствата от ПКИП за прилагането на подхода ИТИ са в размер на 8.32% от разпределените към програмата средства от ЕФРР. ИТИ ще се прилага във всеки от шестте района от ниво 2, като подобен вид подкрепа за предприятията ще допринесе за развитието на местната икономика съобразно местните нужди и потенциал за развитие.</w:t>
            </w:r>
          </w:p>
          <w:p w14:paraId="609E6CE6" w14:textId="77777777" w:rsidR="00A77B3E" w:rsidRPr="001B1869" w:rsidRDefault="00A77B3E">
            <w:pPr>
              <w:spacing w:before="5pt"/>
              <w:rPr>
                <w:color w:val="000000"/>
                <w:sz w:val="6"/>
                <w:lang w:val="bg-BG"/>
              </w:rPr>
            </w:pPr>
          </w:p>
          <w:p w14:paraId="38C497BC" w14:textId="77777777" w:rsidR="00A77B3E" w:rsidRPr="001B1869" w:rsidRDefault="00A77B3E">
            <w:pPr>
              <w:spacing w:before="5pt"/>
              <w:rPr>
                <w:color w:val="000000"/>
                <w:sz w:val="6"/>
                <w:lang w:val="bg-BG"/>
              </w:rPr>
            </w:pPr>
          </w:p>
        </w:tc>
      </w:tr>
    </w:tbl>
    <w:p w14:paraId="6DDB3715" w14:textId="77777777" w:rsidR="00A77B3E" w:rsidRPr="001B1869" w:rsidRDefault="00A77B3E">
      <w:pPr>
        <w:spacing w:before="5pt"/>
        <w:rPr>
          <w:color w:val="000000"/>
          <w:lang w:val="bg-BG"/>
        </w:rPr>
      </w:pPr>
    </w:p>
    <w:p w14:paraId="0DDD228F" w14:textId="77777777" w:rsidR="00A77B3E" w:rsidRPr="001B1869" w:rsidRDefault="008E36CE">
      <w:pPr>
        <w:pStyle w:val="Heading5"/>
        <w:spacing w:before="5pt" w:after="0pt"/>
        <w:rPr>
          <w:b w:val="0"/>
          <w:i w:val="0"/>
          <w:color w:val="000000"/>
          <w:sz w:val="24"/>
          <w:lang w:val="bg-BG"/>
        </w:rPr>
      </w:pPr>
      <w:bookmarkStart w:id="258" w:name="_Toc207397790"/>
      <w:r w:rsidRPr="001B1869">
        <w:rPr>
          <w:b w:val="0"/>
          <w:i w:val="0"/>
          <w:color w:val="000000"/>
          <w:sz w:val="24"/>
          <w:lang w:val="bg-BG"/>
        </w:rPr>
        <w:t>Междурегионални трансгранични и транснационални действия — член 22, параграф 3, буква г), точка vi) от РОР</w:t>
      </w:r>
      <w:bookmarkEnd w:id="258"/>
    </w:p>
    <w:p w14:paraId="77837A39" w14:textId="77777777" w:rsidR="00A77B3E" w:rsidRPr="001B1869" w:rsidRDefault="00A77B3E">
      <w:pPr>
        <w:spacing w:before="5pt"/>
        <w:rP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1B1869" w14:paraId="2203B6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4D858" w14:textId="77777777" w:rsidR="00A77B3E" w:rsidRPr="001B1869" w:rsidRDefault="00A77B3E">
            <w:pPr>
              <w:spacing w:before="5pt"/>
              <w:rPr>
                <w:color w:val="000000"/>
                <w:sz w:val="0"/>
                <w:lang w:val="bg-BG"/>
              </w:rPr>
            </w:pPr>
          </w:p>
          <w:p w14:paraId="111C505C" w14:textId="77777777" w:rsidR="00A77B3E" w:rsidRPr="001B1869" w:rsidRDefault="008E36CE">
            <w:pPr>
              <w:spacing w:before="5pt"/>
              <w:rPr>
                <w:color w:val="000000"/>
                <w:lang w:val="bg-BG"/>
              </w:rPr>
            </w:pPr>
            <w:r w:rsidRPr="001B1869">
              <w:rPr>
                <w:color w:val="000000"/>
                <w:lang w:val="bg-BG"/>
              </w:rPr>
              <w:t>Предвидените интервенции допринасят за междурегионалното и транснационално сътрудничество посредством подкрепа за насърчаване на предприемаческата активност и участие на български МСП в промоционални дейности в чужбина, вкл. свързване на български предприятия с чуждестранни партньори за подобряване на експортния им потенциал. ПКИП е хоризонтална програма и действа на територията на цялата страна, което допринася за постигане на целите, заложени в Приоритет 8 „Конкурентоспособност на предприятията“ на Стратегията на ЕС за Дунавския регион (EUSDR) за периода 2021-2027.</w:t>
            </w:r>
          </w:p>
          <w:p w14:paraId="0643893B" w14:textId="77777777" w:rsidR="00A77B3E" w:rsidRPr="001B1869" w:rsidRDefault="00A77B3E">
            <w:pPr>
              <w:spacing w:before="5pt"/>
              <w:rPr>
                <w:color w:val="000000"/>
                <w:sz w:val="6"/>
                <w:lang w:val="bg-BG"/>
              </w:rPr>
            </w:pPr>
          </w:p>
          <w:p w14:paraId="67F44B90" w14:textId="77777777" w:rsidR="00A77B3E" w:rsidRPr="001B1869" w:rsidRDefault="00A77B3E">
            <w:pPr>
              <w:spacing w:before="5pt"/>
              <w:rPr>
                <w:color w:val="000000"/>
                <w:sz w:val="6"/>
                <w:lang w:val="bg-BG"/>
              </w:rPr>
            </w:pPr>
          </w:p>
        </w:tc>
      </w:tr>
    </w:tbl>
    <w:p w14:paraId="03895229" w14:textId="77777777" w:rsidR="00A77B3E" w:rsidRPr="001B1869" w:rsidRDefault="00A77B3E">
      <w:pPr>
        <w:spacing w:before="5pt"/>
        <w:rPr>
          <w:color w:val="000000"/>
          <w:lang w:val="bg-BG"/>
        </w:rPr>
      </w:pPr>
    </w:p>
    <w:p w14:paraId="4621A764" w14:textId="77777777" w:rsidR="00A77B3E" w:rsidRPr="00B8426A" w:rsidRDefault="008E36CE">
      <w:pPr>
        <w:pStyle w:val="Heading5"/>
        <w:spacing w:before="5pt" w:after="0pt"/>
        <w:rPr>
          <w:b w:val="0"/>
          <w:i w:val="0"/>
          <w:color w:val="000000"/>
          <w:sz w:val="24"/>
          <w:lang w:val="ru-RU"/>
        </w:rPr>
      </w:pPr>
      <w:bookmarkStart w:id="259" w:name="_Toc207397791"/>
      <w:r w:rsidRPr="00B8426A">
        <w:rPr>
          <w:b w:val="0"/>
          <w:i w:val="0"/>
          <w:color w:val="000000"/>
          <w:sz w:val="24"/>
          <w:lang w:val="ru-RU"/>
        </w:rPr>
        <w:t>Планирано използване на финансовите инструменти</w:t>
      </w:r>
      <w:r w:rsidRPr="00513D10">
        <w:rPr>
          <w:b w:val="0"/>
          <w:i w:val="0"/>
          <w:color w:val="000000"/>
          <w:sz w:val="24"/>
        </w:rPr>
        <w:t> </w:t>
      </w:r>
      <w:r w:rsidRPr="00B8426A">
        <w:rPr>
          <w:b w:val="0"/>
          <w:i w:val="0"/>
          <w:color w:val="000000"/>
          <w:sz w:val="24"/>
          <w:lang w:val="ru-RU"/>
        </w:rPr>
        <w:t>— член</w:t>
      </w:r>
      <w:r w:rsidRPr="00513D10">
        <w:rPr>
          <w:b w:val="0"/>
          <w:i w:val="0"/>
          <w:color w:val="000000"/>
          <w:sz w:val="24"/>
        </w:rPr>
        <w:t> </w:t>
      </w:r>
      <w:r w:rsidRPr="00B8426A">
        <w:rPr>
          <w:b w:val="0"/>
          <w:i w:val="0"/>
          <w:color w:val="000000"/>
          <w:sz w:val="24"/>
          <w:lang w:val="ru-RU"/>
        </w:rPr>
        <w:t>22, параграф</w:t>
      </w:r>
      <w:r w:rsidRPr="00513D10">
        <w:rPr>
          <w:b w:val="0"/>
          <w:i w:val="0"/>
          <w:color w:val="000000"/>
          <w:sz w:val="24"/>
        </w:rPr>
        <w:t> </w:t>
      </w:r>
      <w:r w:rsidRPr="00B8426A">
        <w:rPr>
          <w:b w:val="0"/>
          <w:i w:val="0"/>
          <w:color w:val="000000"/>
          <w:sz w:val="24"/>
          <w:lang w:val="ru-RU"/>
        </w:rPr>
        <w:t>3, буква</w:t>
      </w:r>
      <w:r w:rsidRPr="00513D10">
        <w:rPr>
          <w:b w:val="0"/>
          <w:i w:val="0"/>
          <w:color w:val="000000"/>
          <w:sz w:val="24"/>
        </w:rPr>
        <w:t> </w:t>
      </w:r>
      <w:r w:rsidRPr="00B8426A">
        <w:rPr>
          <w:b w:val="0"/>
          <w:i w:val="0"/>
          <w:color w:val="000000"/>
          <w:sz w:val="24"/>
          <w:lang w:val="ru-RU"/>
        </w:rPr>
        <w:t>г), точка</w:t>
      </w:r>
      <w:r w:rsidRPr="00513D10">
        <w:rPr>
          <w:b w:val="0"/>
          <w:i w:val="0"/>
          <w:color w:val="000000"/>
          <w:sz w:val="24"/>
        </w:rPr>
        <w:t> vii</w:t>
      </w:r>
      <w:r w:rsidRPr="00B8426A">
        <w:rPr>
          <w:b w:val="0"/>
          <w:i w:val="0"/>
          <w:color w:val="000000"/>
          <w:sz w:val="24"/>
          <w:lang w:val="ru-RU"/>
        </w:rPr>
        <w:t>) от РОР</w:t>
      </w:r>
      <w:bookmarkEnd w:id="259"/>
    </w:p>
    <w:p w14:paraId="141F7F86" w14:textId="77777777" w:rsidR="00A77B3E" w:rsidRPr="00B8426A"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54970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BE324" w14:textId="77777777" w:rsidR="00A77B3E" w:rsidRPr="00B8426A" w:rsidRDefault="00A77B3E">
            <w:pPr>
              <w:spacing w:before="5pt"/>
              <w:rPr>
                <w:color w:val="000000"/>
                <w:sz w:val="0"/>
                <w:lang w:val="ru-RU"/>
              </w:rPr>
            </w:pPr>
          </w:p>
          <w:p w14:paraId="20F59D0B" w14:textId="77777777" w:rsidR="00A77B3E" w:rsidRPr="00B8426A" w:rsidRDefault="008E36CE">
            <w:pPr>
              <w:spacing w:before="5pt"/>
              <w:rPr>
                <w:color w:val="000000"/>
                <w:lang w:val="ru-RU"/>
              </w:rPr>
            </w:pPr>
            <w:r w:rsidRPr="00B8426A">
              <w:rPr>
                <w:color w:val="000000"/>
                <w:lang w:val="ru-RU"/>
              </w:rPr>
              <w:t xml:space="preserve">Предложените финансови инструменти се основават на опита от програмите ОПРКБИ, ОПИК, ОПИМСП, вкл. рециклирания ресурс от Инициативата </w:t>
            </w:r>
            <w:r w:rsidRPr="00513D10">
              <w:rPr>
                <w:color w:val="000000"/>
              </w:rPr>
              <w:t>JEREMIE</w:t>
            </w:r>
            <w:r w:rsidRPr="00B8426A">
              <w:rPr>
                <w:color w:val="000000"/>
                <w:lang w:val="ru-RU"/>
              </w:rPr>
              <w:t>.</w:t>
            </w:r>
          </w:p>
          <w:p w14:paraId="099674FC" w14:textId="77777777" w:rsidR="00A77B3E" w:rsidRPr="00B8426A" w:rsidRDefault="008E36CE">
            <w:pPr>
              <w:spacing w:before="5pt"/>
              <w:rPr>
                <w:color w:val="000000"/>
                <w:lang w:val="ru-RU"/>
              </w:rPr>
            </w:pPr>
            <w:r w:rsidRPr="00B8426A">
              <w:rPr>
                <w:color w:val="000000"/>
                <w:lang w:val="ru-RU"/>
              </w:rPr>
              <w:t>Ще се търси продължаваща подкрепа за развитие на капиталовия пазар с оглед преодоляване на опортюнистичния характер и нестабилност при предлагането на рисков и частен капитал. Ще се предоставят инвестиции за предприятия във всички етапи на развитието им в зависимост от потенциала им за растеж и съобразно нуждите на пазара и недостига на финансиране. Планирано е изпълнението на дялови и квази-дялови инструменти – фондове за ранните етапи на развитие и фонд/ове за рисков капитал и растеж, с фокус вкл. върху бързоразвиващите се предприятия.</w:t>
            </w:r>
          </w:p>
          <w:p w14:paraId="6C128DAF" w14:textId="77777777" w:rsidR="00A77B3E" w:rsidRPr="00B8426A" w:rsidRDefault="00A77B3E">
            <w:pPr>
              <w:spacing w:before="5pt"/>
              <w:rPr>
                <w:color w:val="000000"/>
                <w:lang w:val="ru-RU"/>
              </w:rPr>
            </w:pPr>
          </w:p>
          <w:p w14:paraId="1ED25DE0" w14:textId="77777777" w:rsidR="00A77B3E" w:rsidRPr="00B8426A" w:rsidRDefault="008E36CE">
            <w:pPr>
              <w:spacing w:before="5pt"/>
              <w:rPr>
                <w:color w:val="000000"/>
                <w:lang w:val="ru-RU"/>
              </w:rPr>
            </w:pPr>
            <w:r w:rsidRPr="00B8426A">
              <w:rPr>
                <w:color w:val="000000"/>
                <w:lang w:val="ru-RU"/>
              </w:rPr>
              <w:t>Предвидената подкрепа за растеж и конкурентоспособност на МСП ще се изпълнява чрез дългови инструменти. Подкрепата ще е насочена към жизнеспособни инвестиции в предприятия в съответствие със Стратегията за териториално развитие на района.</w:t>
            </w:r>
          </w:p>
          <w:p w14:paraId="0768120D" w14:textId="77777777" w:rsidR="00A77B3E" w:rsidRPr="00B8426A" w:rsidRDefault="00A77B3E">
            <w:pPr>
              <w:spacing w:before="5pt"/>
              <w:rPr>
                <w:color w:val="000000"/>
                <w:lang w:val="ru-RU"/>
              </w:rPr>
            </w:pPr>
          </w:p>
          <w:p w14:paraId="3E892EA0" w14:textId="77777777" w:rsidR="00A77B3E" w:rsidRPr="00B8426A" w:rsidRDefault="008E36CE">
            <w:pPr>
              <w:spacing w:before="5pt"/>
              <w:rPr>
                <w:color w:val="000000"/>
                <w:lang w:val="ru-RU"/>
              </w:rPr>
            </w:pPr>
            <w:r w:rsidRPr="00B8426A">
              <w:rPr>
                <w:color w:val="000000"/>
                <w:lang w:val="ru-RU"/>
              </w:rPr>
              <w:t>В рамките на Приоритет 1 финансовите инструменти по СЦ3 може да бъдат комбинирани с финансовите инструменти по СЦ1.</w:t>
            </w:r>
          </w:p>
          <w:p w14:paraId="2FCE88EB" w14:textId="77777777" w:rsidR="00A77B3E" w:rsidRPr="00B8426A" w:rsidRDefault="00A77B3E">
            <w:pPr>
              <w:spacing w:before="5pt"/>
              <w:rPr>
                <w:color w:val="000000"/>
                <w:sz w:val="6"/>
                <w:lang w:val="ru-RU"/>
              </w:rPr>
            </w:pPr>
          </w:p>
          <w:p w14:paraId="21675C37" w14:textId="77777777" w:rsidR="00A77B3E" w:rsidRPr="00B8426A" w:rsidRDefault="00A77B3E">
            <w:pPr>
              <w:spacing w:before="5pt"/>
              <w:rPr>
                <w:color w:val="000000"/>
                <w:sz w:val="6"/>
                <w:lang w:val="ru-RU"/>
              </w:rPr>
            </w:pPr>
          </w:p>
        </w:tc>
      </w:tr>
    </w:tbl>
    <w:p w14:paraId="3D678296" w14:textId="77777777" w:rsidR="00A77B3E" w:rsidRPr="003F3894" w:rsidRDefault="00A77B3E">
      <w:pPr>
        <w:spacing w:before="5pt"/>
        <w:rPr>
          <w:color w:val="000000"/>
          <w:lang w:val="ru-RU"/>
        </w:rPr>
      </w:pPr>
    </w:p>
    <w:p w14:paraId="47098B2F" w14:textId="77777777" w:rsidR="00A77B3E" w:rsidRPr="003F3894" w:rsidRDefault="008E36CE">
      <w:pPr>
        <w:pStyle w:val="Heading4"/>
        <w:spacing w:before="5pt" w:after="0pt"/>
        <w:rPr>
          <w:b w:val="0"/>
          <w:color w:val="000000"/>
          <w:sz w:val="24"/>
          <w:lang w:val="ru-RU"/>
        </w:rPr>
      </w:pPr>
      <w:bookmarkStart w:id="260" w:name="_Toc207397792"/>
      <w:r w:rsidRPr="003F3894">
        <w:rPr>
          <w:b w:val="0"/>
          <w:color w:val="000000"/>
          <w:sz w:val="24"/>
          <w:lang w:val="ru-RU"/>
        </w:rPr>
        <w:t>2.1.1.1.2. Показатели</w:t>
      </w:r>
      <w:bookmarkEnd w:id="260"/>
    </w:p>
    <w:p w14:paraId="542D69FB" w14:textId="77777777" w:rsidR="00A77B3E" w:rsidRPr="003F3894" w:rsidRDefault="00A77B3E">
      <w:pPr>
        <w:spacing w:before="5pt"/>
        <w:rPr>
          <w:color w:val="000000"/>
          <w:sz w:val="0"/>
          <w:lang w:val="ru-RU"/>
        </w:rPr>
      </w:pPr>
    </w:p>
    <w:p w14:paraId="6D47AF34" w14:textId="77777777" w:rsidR="00A77B3E" w:rsidRPr="003F3894" w:rsidRDefault="008E36CE">
      <w:pPr>
        <w:spacing w:before="5pt"/>
        <w:rPr>
          <w:color w:val="000000"/>
          <w:sz w:val="0"/>
          <w:lang w:val="ru-RU"/>
        </w:rPr>
      </w:pPr>
      <w:r w:rsidRPr="003F3894">
        <w:rPr>
          <w:color w:val="000000"/>
          <w:lang w:val="ru-RU"/>
        </w:rPr>
        <w:t>Позоваване: член</w:t>
      </w:r>
      <w:r w:rsidRPr="00513D10">
        <w:rPr>
          <w:color w:val="000000"/>
        </w:rPr>
        <w:t> </w:t>
      </w:r>
      <w:r w:rsidRPr="003F3894">
        <w:rPr>
          <w:color w:val="000000"/>
          <w:lang w:val="ru-RU"/>
        </w:rPr>
        <w:t>22, параграф</w:t>
      </w:r>
      <w:r w:rsidRPr="00513D10">
        <w:rPr>
          <w:color w:val="000000"/>
        </w:rPr>
        <w:t> </w:t>
      </w:r>
      <w:r w:rsidRPr="003F3894">
        <w:rPr>
          <w:color w:val="000000"/>
          <w:lang w:val="ru-RU"/>
        </w:rPr>
        <w:t>3, буква</w:t>
      </w:r>
      <w:r w:rsidRPr="00513D10">
        <w:rPr>
          <w:color w:val="000000"/>
        </w:rPr>
        <w:t> </w:t>
      </w:r>
      <w:r w:rsidRPr="003F3894">
        <w:rPr>
          <w:color w:val="000000"/>
          <w:lang w:val="ru-RU"/>
        </w:rPr>
        <w:t>г), точка</w:t>
      </w:r>
      <w:r w:rsidRPr="00513D10">
        <w:rPr>
          <w:color w:val="000000"/>
        </w:rPr>
        <w:t> ii</w:t>
      </w:r>
      <w:r w:rsidRPr="003F3894">
        <w:rPr>
          <w:color w:val="000000"/>
          <w:lang w:val="ru-RU"/>
        </w:rPr>
        <w:t>) от РОР и член</w:t>
      </w:r>
      <w:r w:rsidRPr="00513D10">
        <w:rPr>
          <w:color w:val="000000"/>
        </w:rPr>
        <w:t> </w:t>
      </w:r>
      <w:r w:rsidRPr="003F3894">
        <w:rPr>
          <w:color w:val="000000"/>
          <w:lang w:val="ru-RU"/>
        </w:rPr>
        <w:t>8 от Регламента за ЕФРР и за КФ</w:t>
      </w:r>
    </w:p>
    <w:p w14:paraId="721942BE" w14:textId="77777777" w:rsidR="00A77B3E" w:rsidRPr="00513D10" w:rsidRDefault="008E36CE">
      <w:pPr>
        <w:pStyle w:val="Heading5"/>
        <w:spacing w:before="5pt" w:after="0pt"/>
        <w:rPr>
          <w:b w:val="0"/>
          <w:i w:val="0"/>
          <w:color w:val="000000"/>
          <w:sz w:val="24"/>
        </w:rPr>
      </w:pPr>
      <w:bookmarkStart w:id="261" w:name="_Toc207397793"/>
      <w:r w:rsidRPr="00513D10">
        <w:rPr>
          <w:b w:val="0"/>
          <w:i w:val="0"/>
          <w:color w:val="000000"/>
          <w:sz w:val="24"/>
        </w:rPr>
        <w:t>Таблица 2: Показатели за крайния продукт</w:t>
      </w:r>
      <w:bookmarkEnd w:id="261"/>
    </w:p>
    <w:p w14:paraId="4E225FBE"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82"/>
        <w:gridCol w:w="1817"/>
        <w:gridCol w:w="946"/>
        <w:gridCol w:w="1518"/>
        <w:gridCol w:w="2227"/>
        <w:gridCol w:w="1970"/>
        <w:gridCol w:w="1838"/>
        <w:gridCol w:w="1574"/>
        <w:gridCol w:w="1700"/>
      </w:tblGrid>
      <w:tr w:rsidR="006A2A38" w:rsidRPr="00513D10" w14:paraId="022D74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FEB72"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B82BB6"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1C0E8"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024B51"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101D66"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4483A9"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7BBE4F"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091B6" w14:textId="77777777" w:rsidR="00A77B3E" w:rsidRPr="00513D10" w:rsidRDefault="008E36CE">
            <w:pPr>
              <w:spacing w:before="5pt"/>
              <w:jc w:val="center"/>
              <w:rPr>
                <w:color w:val="000000"/>
                <w:sz w:val="20"/>
              </w:rPr>
            </w:pPr>
            <w:r w:rsidRPr="00513D10">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22CD5E" w14:textId="77777777" w:rsidR="00A77B3E" w:rsidRPr="00513D10" w:rsidRDefault="008E36CE">
            <w:pPr>
              <w:spacing w:before="5pt"/>
              <w:jc w:val="center"/>
              <w:rPr>
                <w:color w:val="000000"/>
                <w:sz w:val="20"/>
              </w:rPr>
            </w:pPr>
            <w:r w:rsidRPr="00513D10">
              <w:rPr>
                <w:color w:val="000000"/>
                <w:sz w:val="20"/>
              </w:rPr>
              <w:t>Целева стойност (2029 г.)</w:t>
            </w:r>
          </w:p>
        </w:tc>
      </w:tr>
      <w:tr w:rsidR="006A2A38" w:rsidRPr="00513D10" w14:paraId="51444D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810B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65231"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BE92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B943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109A6"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BEF30" w14:textId="77777777" w:rsidR="00A77B3E" w:rsidRPr="003F3894" w:rsidRDefault="008E36CE">
            <w:pPr>
              <w:spacing w:before="5pt"/>
              <w:rPr>
                <w:color w:val="000000"/>
                <w:sz w:val="20"/>
                <w:lang w:val="ru-RU"/>
              </w:rPr>
            </w:pPr>
            <w:r w:rsidRPr="003F3894">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3BBAA"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31737" w14:textId="77777777" w:rsidR="00A77B3E" w:rsidRPr="00513D10" w:rsidRDefault="008E36CE">
            <w:pPr>
              <w:spacing w:before="5pt"/>
              <w:jc w:val="end"/>
              <w:rPr>
                <w:color w:val="000000"/>
                <w:sz w:val="20"/>
              </w:rPr>
            </w:pPr>
            <w:r w:rsidRPr="00513D10">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E6423" w14:textId="20BA7F7C" w:rsidR="00A77B3E" w:rsidRPr="00513D10" w:rsidRDefault="008E36CE">
            <w:pPr>
              <w:spacing w:before="5pt"/>
              <w:jc w:val="end"/>
              <w:rPr>
                <w:color w:val="000000"/>
                <w:sz w:val="20"/>
              </w:rPr>
            </w:pPr>
            <w:del w:id="262" w:author="Author">
              <w:r w:rsidRPr="00513D10" w:rsidDel="009E2628">
                <w:rPr>
                  <w:color w:val="000000"/>
                  <w:sz w:val="20"/>
                </w:rPr>
                <w:delText>528</w:delText>
              </w:r>
            </w:del>
            <w:ins w:id="263" w:author="Author">
              <w:r w:rsidR="009E2628" w:rsidRPr="00513D10">
                <w:rPr>
                  <w:color w:val="000000"/>
                  <w:sz w:val="20"/>
                </w:rPr>
                <w:t>399</w:t>
              </w:r>
            </w:ins>
            <w:r w:rsidRPr="00513D10">
              <w:rPr>
                <w:color w:val="000000"/>
                <w:sz w:val="20"/>
              </w:rPr>
              <w:t>,00</w:t>
            </w:r>
          </w:p>
        </w:tc>
      </w:tr>
      <w:tr w:rsidR="006A2A38" w:rsidRPr="00513D10" w14:paraId="406A9F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6AB3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221F6"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DA5D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F3FC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DC07B"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E01B4" w14:textId="77777777" w:rsidR="00A77B3E" w:rsidRPr="003F3894" w:rsidRDefault="008E36CE">
            <w:pPr>
              <w:spacing w:before="5pt"/>
              <w:rPr>
                <w:color w:val="000000"/>
                <w:sz w:val="20"/>
                <w:lang w:val="ru-RU"/>
              </w:rPr>
            </w:pPr>
            <w:r w:rsidRPr="003F3894">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43A1E"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6880A" w14:textId="77777777" w:rsidR="00A77B3E" w:rsidRPr="00513D10" w:rsidRDefault="008E36CE">
            <w:pPr>
              <w:spacing w:before="5pt"/>
              <w:jc w:val="end"/>
              <w:rPr>
                <w:color w:val="000000"/>
                <w:sz w:val="20"/>
              </w:rPr>
            </w:pPr>
            <w:r w:rsidRPr="00513D10">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D93C4" w14:textId="03EAE235" w:rsidR="00A77B3E" w:rsidRPr="00513D10" w:rsidRDefault="008E36CE">
            <w:pPr>
              <w:spacing w:before="5pt"/>
              <w:jc w:val="end"/>
              <w:rPr>
                <w:color w:val="000000"/>
                <w:sz w:val="20"/>
              </w:rPr>
            </w:pPr>
            <w:del w:id="264" w:author="Author">
              <w:r w:rsidRPr="00513D10" w:rsidDel="00566948">
                <w:rPr>
                  <w:color w:val="000000"/>
                  <w:sz w:val="20"/>
                </w:rPr>
                <w:delText>232</w:delText>
              </w:r>
            </w:del>
            <w:ins w:id="265" w:author="Author">
              <w:r w:rsidR="00566948" w:rsidRPr="00513D10">
                <w:rPr>
                  <w:color w:val="000000"/>
                  <w:sz w:val="20"/>
                </w:rPr>
                <w:t>220</w:t>
              </w:r>
            </w:ins>
            <w:r w:rsidRPr="00513D10">
              <w:rPr>
                <w:color w:val="000000"/>
                <w:sz w:val="20"/>
              </w:rPr>
              <w:t>,00</w:t>
            </w:r>
          </w:p>
        </w:tc>
      </w:tr>
      <w:tr w:rsidR="006A2A38" w:rsidRPr="00513D10" w14:paraId="560AC8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6789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C6F47"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5C26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F8118"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85ED7"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B5851" w14:textId="77777777" w:rsidR="00A77B3E" w:rsidRPr="003F3894" w:rsidRDefault="008E36CE">
            <w:pPr>
              <w:spacing w:before="5pt"/>
              <w:rPr>
                <w:color w:val="000000"/>
                <w:sz w:val="20"/>
                <w:lang w:val="ru-RU"/>
              </w:rPr>
            </w:pPr>
            <w:r w:rsidRPr="003F3894">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7D8B8"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1D4A6"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7BAEC" w14:textId="77777777" w:rsidR="00A77B3E" w:rsidRPr="00513D10" w:rsidRDefault="008E36CE">
            <w:pPr>
              <w:spacing w:before="5pt"/>
              <w:jc w:val="end"/>
              <w:rPr>
                <w:color w:val="000000"/>
                <w:sz w:val="20"/>
              </w:rPr>
            </w:pPr>
            <w:r w:rsidRPr="00513D10">
              <w:rPr>
                <w:color w:val="000000"/>
                <w:sz w:val="20"/>
              </w:rPr>
              <w:t>50,00</w:t>
            </w:r>
          </w:p>
        </w:tc>
      </w:tr>
      <w:tr w:rsidR="006A2A38" w:rsidRPr="00513D10" w14:paraId="186AC2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15FA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E619A"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3411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5CC3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8ACFA" w14:textId="77777777" w:rsidR="00A77B3E" w:rsidRPr="00513D10" w:rsidRDefault="008E36CE">
            <w:pPr>
              <w:spacing w:before="5pt"/>
              <w:rPr>
                <w:color w:val="000000"/>
                <w:sz w:val="20"/>
              </w:rPr>
            </w:pPr>
            <w:r w:rsidRPr="00513D10">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0DFD7" w14:textId="77777777" w:rsidR="00A77B3E" w:rsidRPr="00513D10" w:rsidRDefault="008E36CE">
            <w:pPr>
              <w:spacing w:before="5pt"/>
              <w:rPr>
                <w:color w:val="000000"/>
                <w:sz w:val="20"/>
              </w:rPr>
            </w:pPr>
            <w:r w:rsidRPr="00513D10">
              <w:rPr>
                <w:color w:val="000000"/>
                <w:sz w:val="20"/>
              </w:rPr>
              <w:t>Предприятия с нефинансово подпомагане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81FF6"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EE694"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076CF" w14:textId="12A45DA8" w:rsidR="00A77B3E" w:rsidRPr="00513D10" w:rsidRDefault="008E36CE">
            <w:pPr>
              <w:spacing w:before="5pt"/>
              <w:jc w:val="end"/>
              <w:rPr>
                <w:color w:val="000000"/>
                <w:sz w:val="20"/>
              </w:rPr>
            </w:pPr>
            <w:del w:id="266" w:author="Author">
              <w:r w:rsidRPr="00513D10" w:rsidDel="00D940F1">
                <w:rPr>
                  <w:color w:val="000000"/>
                  <w:sz w:val="20"/>
                </w:rPr>
                <w:delText>246</w:delText>
              </w:r>
            </w:del>
            <w:ins w:id="267" w:author="Author">
              <w:r w:rsidR="00D940F1" w:rsidRPr="00513D10">
                <w:rPr>
                  <w:color w:val="000000"/>
                  <w:sz w:val="20"/>
                </w:rPr>
                <w:t>129</w:t>
              </w:r>
            </w:ins>
            <w:r w:rsidRPr="00513D10">
              <w:rPr>
                <w:color w:val="000000"/>
                <w:sz w:val="20"/>
              </w:rPr>
              <w:t>,00</w:t>
            </w:r>
          </w:p>
        </w:tc>
      </w:tr>
      <w:tr w:rsidR="006A2A38" w:rsidRPr="00513D10" w14:paraId="7F6EF6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6718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D7C4A"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60A9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0DEF4"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614E7" w14:textId="77777777" w:rsidR="00A77B3E" w:rsidRPr="00513D10" w:rsidRDefault="008E36CE">
            <w:pPr>
              <w:spacing w:before="5pt"/>
              <w:rPr>
                <w:color w:val="000000"/>
                <w:sz w:val="20"/>
              </w:rPr>
            </w:pPr>
            <w:r w:rsidRPr="00513D10">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CA8BA" w14:textId="77777777" w:rsidR="00A77B3E" w:rsidRPr="00513D10" w:rsidRDefault="008E36CE">
            <w:pPr>
              <w:spacing w:before="5pt"/>
              <w:rPr>
                <w:color w:val="000000"/>
                <w:sz w:val="20"/>
              </w:rPr>
            </w:pPr>
            <w:r w:rsidRPr="00513D10">
              <w:rPr>
                <w:color w:val="000000"/>
                <w:sz w:val="20"/>
              </w:rPr>
              <w:t>Подпомагани нови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1B3FF"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321F7"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AE2E4" w14:textId="77777777" w:rsidR="00A77B3E" w:rsidRPr="00513D10" w:rsidRDefault="008E36CE">
            <w:pPr>
              <w:spacing w:before="5pt"/>
              <w:jc w:val="end"/>
              <w:rPr>
                <w:color w:val="000000"/>
                <w:sz w:val="20"/>
              </w:rPr>
            </w:pPr>
            <w:r w:rsidRPr="00513D10">
              <w:rPr>
                <w:color w:val="000000"/>
                <w:sz w:val="20"/>
              </w:rPr>
              <w:t>18,00</w:t>
            </w:r>
          </w:p>
        </w:tc>
      </w:tr>
      <w:tr w:rsidR="006A2A38" w:rsidRPr="00513D10" w14:paraId="629EDD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DDD5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256F5"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EDFD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E88C9"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251BA" w14:textId="77777777" w:rsidR="00A77B3E" w:rsidRPr="00513D10" w:rsidRDefault="008E36CE">
            <w:pPr>
              <w:spacing w:before="5pt"/>
              <w:rPr>
                <w:color w:val="000000"/>
                <w:sz w:val="20"/>
              </w:rPr>
            </w:pPr>
            <w:r w:rsidRPr="00513D10">
              <w:rPr>
                <w:color w:val="000000"/>
                <w:sz w:val="20"/>
              </w:rPr>
              <w:t>RCO103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603B7" w14:textId="77777777" w:rsidR="00A77B3E" w:rsidRPr="003F3894" w:rsidRDefault="008E36CE">
            <w:pPr>
              <w:spacing w:before="5pt"/>
              <w:rPr>
                <w:color w:val="000000"/>
                <w:sz w:val="20"/>
                <w:lang w:val="ru-RU"/>
              </w:rPr>
            </w:pPr>
            <w:r w:rsidRPr="003F3894">
              <w:rPr>
                <w:color w:val="000000"/>
                <w:sz w:val="20"/>
                <w:lang w:val="ru-RU"/>
              </w:rPr>
              <w:t>Подпомагани предприятия с висок растеж</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977B3"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1B704"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6D5A4" w14:textId="77777777" w:rsidR="00A77B3E" w:rsidRPr="00513D10" w:rsidRDefault="008E36CE">
            <w:pPr>
              <w:spacing w:before="5pt"/>
              <w:jc w:val="end"/>
              <w:rPr>
                <w:color w:val="000000"/>
                <w:sz w:val="20"/>
              </w:rPr>
            </w:pPr>
            <w:r w:rsidRPr="00513D10">
              <w:rPr>
                <w:color w:val="000000"/>
                <w:sz w:val="20"/>
              </w:rPr>
              <w:t>3,00</w:t>
            </w:r>
          </w:p>
        </w:tc>
      </w:tr>
      <w:tr w:rsidR="006A2A38" w:rsidRPr="00513D10" w14:paraId="6A57B0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1630A"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1399E"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C4B1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8E83A"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1C81E"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718F0" w14:textId="77777777" w:rsidR="00A77B3E" w:rsidRPr="003F3894" w:rsidRDefault="008E36CE">
            <w:pPr>
              <w:spacing w:before="5pt"/>
              <w:rPr>
                <w:color w:val="000000"/>
                <w:sz w:val="20"/>
                <w:lang w:val="ru-RU"/>
              </w:rPr>
            </w:pPr>
            <w:r w:rsidRPr="003F3894">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49A9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A44F4" w14:textId="77777777" w:rsidR="00A77B3E" w:rsidRPr="00513D10" w:rsidRDefault="008E36CE">
            <w:pPr>
              <w:spacing w:before="5pt"/>
              <w:jc w:val="end"/>
              <w:rPr>
                <w:color w:val="000000"/>
                <w:sz w:val="20"/>
              </w:rPr>
            </w:pPr>
            <w:r w:rsidRPr="00513D10">
              <w:rPr>
                <w:color w:val="000000"/>
                <w:sz w:val="20"/>
              </w:rPr>
              <w:t>264,00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418CA" w14:textId="3C58C1ED" w:rsidR="00A77B3E" w:rsidRPr="00513D10" w:rsidRDefault="008E36CE">
            <w:pPr>
              <w:spacing w:before="5pt"/>
              <w:jc w:val="end"/>
              <w:rPr>
                <w:color w:val="000000"/>
                <w:sz w:val="20"/>
              </w:rPr>
            </w:pPr>
            <w:del w:id="268" w:author="Author">
              <w:r w:rsidRPr="00513D10" w:rsidDel="009E2628">
                <w:rPr>
                  <w:color w:val="000000"/>
                  <w:sz w:val="20"/>
                </w:rPr>
                <w:delText>2 611</w:delText>
              </w:r>
            </w:del>
            <w:ins w:id="269" w:author="Author">
              <w:r w:rsidR="009E2628" w:rsidRPr="00513D10">
                <w:rPr>
                  <w:color w:val="000000"/>
                  <w:sz w:val="20"/>
                </w:rPr>
                <w:t>1 794</w:t>
              </w:r>
            </w:ins>
            <w:r w:rsidRPr="00513D10">
              <w:rPr>
                <w:color w:val="000000"/>
                <w:sz w:val="20"/>
              </w:rPr>
              <w:t>,00</w:t>
            </w:r>
          </w:p>
        </w:tc>
      </w:tr>
      <w:tr w:rsidR="006A2A38" w:rsidRPr="00513D10" w14:paraId="186248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EDAC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B1C97"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4BE1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CA41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EC664"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DB63C" w14:textId="77777777" w:rsidR="00A77B3E" w:rsidRPr="003F3894" w:rsidRDefault="008E36CE">
            <w:pPr>
              <w:spacing w:before="5pt"/>
              <w:rPr>
                <w:color w:val="000000"/>
                <w:sz w:val="20"/>
                <w:lang w:val="ru-RU"/>
              </w:rPr>
            </w:pPr>
            <w:r w:rsidRPr="003F3894">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4CF59"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361FA" w14:textId="77777777" w:rsidR="00A77B3E" w:rsidRPr="00513D10" w:rsidRDefault="008E36CE">
            <w:pPr>
              <w:spacing w:before="5pt"/>
              <w:jc w:val="end"/>
              <w:rPr>
                <w:color w:val="000000"/>
                <w:sz w:val="20"/>
              </w:rPr>
            </w:pPr>
            <w:r w:rsidRPr="00513D10">
              <w:rPr>
                <w:color w:val="000000"/>
                <w:sz w:val="20"/>
              </w:rPr>
              <w:t>264,00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262B9" w14:textId="54476486" w:rsidR="00A77B3E" w:rsidRPr="00513D10" w:rsidRDefault="008E36CE">
            <w:pPr>
              <w:spacing w:before="5pt"/>
              <w:jc w:val="end"/>
              <w:rPr>
                <w:color w:val="000000"/>
                <w:sz w:val="20"/>
              </w:rPr>
            </w:pPr>
            <w:del w:id="270" w:author="Author">
              <w:r w:rsidRPr="00513D10" w:rsidDel="00566948">
                <w:rPr>
                  <w:color w:val="000000"/>
                  <w:sz w:val="20"/>
                </w:rPr>
                <w:delText>720</w:delText>
              </w:r>
            </w:del>
            <w:ins w:id="271" w:author="Author">
              <w:r w:rsidR="00566948" w:rsidRPr="00513D10">
                <w:rPr>
                  <w:color w:val="000000"/>
                  <w:sz w:val="20"/>
                </w:rPr>
                <w:t>771</w:t>
              </w:r>
            </w:ins>
            <w:r w:rsidRPr="00513D10">
              <w:rPr>
                <w:color w:val="000000"/>
                <w:sz w:val="20"/>
              </w:rPr>
              <w:t>,00</w:t>
            </w:r>
          </w:p>
        </w:tc>
      </w:tr>
      <w:tr w:rsidR="006A2A38" w:rsidRPr="00513D10" w14:paraId="7341D1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7884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46396"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D502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7C54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7EC9E"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D293D" w14:textId="77777777" w:rsidR="00A77B3E" w:rsidRPr="003F3894" w:rsidRDefault="008E36CE">
            <w:pPr>
              <w:spacing w:before="5pt"/>
              <w:rPr>
                <w:color w:val="000000"/>
                <w:sz w:val="20"/>
                <w:lang w:val="ru-RU"/>
              </w:rPr>
            </w:pPr>
            <w:r w:rsidRPr="003F3894">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3D9B5"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3D8B5"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D7D6F" w14:textId="77777777" w:rsidR="00A77B3E" w:rsidRPr="00513D10" w:rsidRDefault="008E36CE">
            <w:pPr>
              <w:spacing w:before="5pt"/>
              <w:jc w:val="end"/>
              <w:rPr>
                <w:color w:val="000000"/>
                <w:sz w:val="20"/>
              </w:rPr>
            </w:pPr>
            <w:r w:rsidRPr="00513D10">
              <w:rPr>
                <w:color w:val="000000"/>
                <w:sz w:val="20"/>
              </w:rPr>
              <w:t>68,00</w:t>
            </w:r>
          </w:p>
        </w:tc>
      </w:tr>
      <w:tr w:rsidR="006A2A38" w:rsidRPr="00513D10" w14:paraId="1DBD8F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02FD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71D7F"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3704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7E17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13B24" w14:textId="77777777" w:rsidR="00A77B3E" w:rsidRPr="00513D10" w:rsidRDefault="008E36CE">
            <w:pPr>
              <w:spacing w:before="5pt"/>
              <w:rPr>
                <w:color w:val="000000"/>
                <w:sz w:val="20"/>
              </w:rPr>
            </w:pPr>
            <w:r w:rsidRPr="00513D10">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6B4A9" w14:textId="77777777" w:rsidR="00A77B3E" w:rsidRPr="00513D10" w:rsidRDefault="008E36CE">
            <w:pPr>
              <w:spacing w:before="5pt"/>
              <w:rPr>
                <w:color w:val="000000"/>
                <w:sz w:val="20"/>
              </w:rPr>
            </w:pPr>
            <w:r w:rsidRPr="00513D10">
              <w:rPr>
                <w:color w:val="000000"/>
                <w:sz w:val="20"/>
              </w:rPr>
              <w:t>Предприятия с нефинансово подпомагане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D9668"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FD38B"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36B71" w14:textId="4FB92659" w:rsidR="00A77B3E" w:rsidRPr="00513D10" w:rsidRDefault="008E36CE">
            <w:pPr>
              <w:spacing w:before="5pt"/>
              <w:jc w:val="end"/>
              <w:rPr>
                <w:color w:val="000000"/>
                <w:sz w:val="20"/>
              </w:rPr>
            </w:pPr>
            <w:del w:id="272" w:author="Author">
              <w:r w:rsidRPr="00513D10" w:rsidDel="00D940F1">
                <w:rPr>
                  <w:color w:val="000000"/>
                  <w:sz w:val="20"/>
                </w:rPr>
                <w:delText>1 823</w:delText>
              </w:r>
            </w:del>
            <w:ins w:id="273" w:author="Author">
              <w:r w:rsidR="00D940F1" w:rsidRPr="00513D10">
                <w:rPr>
                  <w:color w:val="000000"/>
                  <w:sz w:val="20"/>
                </w:rPr>
                <w:t>955</w:t>
              </w:r>
            </w:ins>
            <w:r w:rsidRPr="00513D10">
              <w:rPr>
                <w:color w:val="000000"/>
                <w:sz w:val="20"/>
              </w:rPr>
              <w:t>,00</w:t>
            </w:r>
          </w:p>
        </w:tc>
      </w:tr>
      <w:tr w:rsidR="006A2A38" w:rsidRPr="00513D10" w14:paraId="34E28D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11125"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B8219"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AC1C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8370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3AB36" w14:textId="77777777" w:rsidR="00A77B3E" w:rsidRPr="00513D10" w:rsidRDefault="008E36CE">
            <w:pPr>
              <w:spacing w:before="5pt"/>
              <w:rPr>
                <w:color w:val="000000"/>
                <w:sz w:val="20"/>
              </w:rPr>
            </w:pPr>
            <w:r w:rsidRPr="00513D10">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C0747" w14:textId="77777777" w:rsidR="00A77B3E" w:rsidRPr="00513D10" w:rsidRDefault="008E36CE">
            <w:pPr>
              <w:spacing w:before="5pt"/>
              <w:rPr>
                <w:color w:val="000000"/>
                <w:sz w:val="20"/>
              </w:rPr>
            </w:pPr>
            <w:r w:rsidRPr="00513D10">
              <w:rPr>
                <w:color w:val="000000"/>
                <w:sz w:val="20"/>
              </w:rPr>
              <w:t>Подпомагани нови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00A04"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D2E19"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E251C" w14:textId="77777777" w:rsidR="00A77B3E" w:rsidRPr="00513D10" w:rsidRDefault="008E36CE">
            <w:pPr>
              <w:spacing w:before="5pt"/>
              <w:jc w:val="end"/>
              <w:rPr>
                <w:color w:val="000000"/>
                <w:sz w:val="20"/>
              </w:rPr>
            </w:pPr>
            <w:r w:rsidRPr="00513D10">
              <w:rPr>
                <w:color w:val="000000"/>
                <w:sz w:val="20"/>
              </w:rPr>
              <w:t>19,00</w:t>
            </w:r>
          </w:p>
        </w:tc>
      </w:tr>
      <w:tr w:rsidR="006A2A38" w:rsidRPr="00513D10" w14:paraId="44B6E4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DF12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A5512"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E419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83F7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67AE3" w14:textId="77777777" w:rsidR="00A77B3E" w:rsidRPr="00513D10" w:rsidRDefault="008E36CE">
            <w:pPr>
              <w:spacing w:before="5pt"/>
              <w:rPr>
                <w:color w:val="000000"/>
                <w:sz w:val="20"/>
              </w:rPr>
            </w:pPr>
            <w:r w:rsidRPr="00513D10">
              <w:rPr>
                <w:color w:val="000000"/>
                <w:sz w:val="20"/>
              </w:rPr>
              <w:t>RCO103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53013" w14:textId="77777777" w:rsidR="00A77B3E" w:rsidRPr="003F3894" w:rsidRDefault="008E36CE">
            <w:pPr>
              <w:spacing w:before="5pt"/>
              <w:rPr>
                <w:color w:val="000000"/>
                <w:sz w:val="20"/>
                <w:lang w:val="ru-RU"/>
              </w:rPr>
            </w:pPr>
            <w:r w:rsidRPr="003F3894">
              <w:rPr>
                <w:color w:val="000000"/>
                <w:sz w:val="20"/>
                <w:lang w:val="ru-RU"/>
              </w:rPr>
              <w:t>Подпомагани предприятия с висок растеж</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25265"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FD285"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C0C76" w14:textId="77777777" w:rsidR="00A77B3E" w:rsidRPr="00513D10" w:rsidRDefault="008E36CE">
            <w:pPr>
              <w:spacing w:before="5pt"/>
              <w:jc w:val="end"/>
              <w:rPr>
                <w:color w:val="000000"/>
                <w:sz w:val="20"/>
              </w:rPr>
            </w:pPr>
            <w:r w:rsidRPr="00513D10">
              <w:rPr>
                <w:color w:val="000000"/>
                <w:sz w:val="20"/>
              </w:rPr>
              <w:t>3,00</w:t>
            </w:r>
          </w:p>
        </w:tc>
      </w:tr>
    </w:tbl>
    <w:p w14:paraId="3756E697" w14:textId="77777777" w:rsidR="00A77B3E" w:rsidRPr="00513D10" w:rsidRDefault="00A77B3E">
      <w:pPr>
        <w:spacing w:before="5pt"/>
        <w:rPr>
          <w:color w:val="000000"/>
          <w:sz w:val="20"/>
        </w:rPr>
      </w:pPr>
    </w:p>
    <w:p w14:paraId="1BD906F9" w14:textId="77777777" w:rsidR="00A77B3E" w:rsidRPr="003F3894" w:rsidRDefault="008E36CE">
      <w:pPr>
        <w:spacing w:before="5pt"/>
        <w:rPr>
          <w:color w:val="000000"/>
          <w:sz w:val="0"/>
          <w:lang w:val="ru-RU"/>
        </w:rPr>
      </w:pPr>
      <w:r w:rsidRPr="003F3894">
        <w:rPr>
          <w:color w:val="000000"/>
          <w:lang w:val="ru-RU"/>
        </w:rPr>
        <w:t>Позоваване: член</w:t>
      </w:r>
      <w:r w:rsidRPr="00513D10">
        <w:rPr>
          <w:color w:val="000000"/>
        </w:rPr>
        <w:t> </w:t>
      </w:r>
      <w:r w:rsidRPr="003F3894">
        <w:rPr>
          <w:color w:val="000000"/>
          <w:lang w:val="ru-RU"/>
        </w:rPr>
        <w:t>22, параграф</w:t>
      </w:r>
      <w:r w:rsidRPr="00513D10">
        <w:rPr>
          <w:color w:val="000000"/>
        </w:rPr>
        <w:t> </w:t>
      </w:r>
      <w:r w:rsidRPr="003F3894">
        <w:rPr>
          <w:color w:val="000000"/>
          <w:lang w:val="ru-RU"/>
        </w:rPr>
        <w:t>3, буква</w:t>
      </w:r>
      <w:r w:rsidRPr="00513D10">
        <w:rPr>
          <w:color w:val="000000"/>
        </w:rPr>
        <w:t> </w:t>
      </w:r>
      <w:r w:rsidRPr="003F3894">
        <w:rPr>
          <w:color w:val="000000"/>
          <w:lang w:val="ru-RU"/>
        </w:rPr>
        <w:t>г), точка</w:t>
      </w:r>
      <w:r w:rsidRPr="00513D10">
        <w:rPr>
          <w:color w:val="000000"/>
        </w:rPr>
        <w:t> ii</w:t>
      </w:r>
      <w:r w:rsidRPr="003F3894">
        <w:rPr>
          <w:color w:val="000000"/>
          <w:lang w:val="ru-RU"/>
        </w:rPr>
        <w:t>) от РОР</w:t>
      </w:r>
    </w:p>
    <w:p w14:paraId="6FED494F" w14:textId="77777777" w:rsidR="00A77B3E" w:rsidRPr="00513D10" w:rsidRDefault="008E36CE">
      <w:pPr>
        <w:pStyle w:val="Heading5"/>
        <w:spacing w:before="5pt" w:after="0pt"/>
        <w:rPr>
          <w:b w:val="0"/>
          <w:i w:val="0"/>
          <w:color w:val="000000"/>
          <w:sz w:val="24"/>
        </w:rPr>
      </w:pPr>
      <w:bookmarkStart w:id="274" w:name="_Toc207397794"/>
      <w:r w:rsidRPr="00513D10">
        <w:rPr>
          <w:b w:val="0"/>
          <w:i w:val="0"/>
          <w:color w:val="000000"/>
          <w:sz w:val="24"/>
        </w:rPr>
        <w:t>Таблица 3: Показатели за резултатите</w:t>
      </w:r>
      <w:bookmarkEnd w:id="274"/>
    </w:p>
    <w:p w14:paraId="7D224725"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70"/>
        <w:gridCol w:w="1342"/>
        <w:gridCol w:w="699"/>
        <w:gridCol w:w="1121"/>
        <w:gridCol w:w="1645"/>
        <w:gridCol w:w="1451"/>
        <w:gridCol w:w="1358"/>
        <w:gridCol w:w="1241"/>
        <w:gridCol w:w="1253"/>
        <w:gridCol w:w="1648"/>
        <w:gridCol w:w="1057"/>
        <w:gridCol w:w="1187"/>
      </w:tblGrid>
      <w:tr w:rsidR="006A2A38" w:rsidRPr="00513D10" w14:paraId="73B2B2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104291"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66C59"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076A98"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1485E"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9247CB"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D90427"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80F1A2"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C2A6CC" w14:textId="77777777" w:rsidR="00A77B3E" w:rsidRPr="003F3894" w:rsidRDefault="008E36CE">
            <w:pPr>
              <w:spacing w:before="5pt"/>
              <w:jc w:val="center"/>
              <w:rPr>
                <w:color w:val="000000"/>
                <w:sz w:val="20"/>
                <w:lang w:val="ru-RU"/>
              </w:rPr>
            </w:pPr>
            <w:r w:rsidRPr="003F3894">
              <w:rPr>
                <w:color w:val="000000"/>
                <w:sz w:val="20"/>
                <w:lang w:val="ru-RU"/>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85BCDF" w14:textId="77777777" w:rsidR="00A77B3E" w:rsidRPr="00513D10" w:rsidRDefault="008E36CE">
            <w:pPr>
              <w:spacing w:before="5pt"/>
              <w:jc w:val="center"/>
              <w:rPr>
                <w:color w:val="000000"/>
                <w:sz w:val="20"/>
              </w:rPr>
            </w:pPr>
            <w:r w:rsidRPr="00513D10">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AB8BE8" w14:textId="77777777" w:rsidR="00A77B3E" w:rsidRPr="00513D10" w:rsidRDefault="008E36CE">
            <w:pPr>
              <w:spacing w:before="5pt"/>
              <w:jc w:val="center"/>
              <w:rPr>
                <w:color w:val="000000"/>
                <w:sz w:val="20"/>
              </w:rPr>
            </w:pPr>
            <w:r w:rsidRPr="00513D10">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231568" w14:textId="77777777" w:rsidR="00A77B3E" w:rsidRPr="00513D10" w:rsidRDefault="008E36CE">
            <w:pPr>
              <w:spacing w:before="5pt"/>
              <w:jc w:val="center"/>
              <w:rPr>
                <w:color w:val="000000"/>
                <w:sz w:val="20"/>
              </w:rPr>
            </w:pPr>
            <w:r w:rsidRPr="00513D10">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F8ED42" w14:textId="77777777" w:rsidR="00A77B3E" w:rsidRPr="00513D10" w:rsidRDefault="008E36CE">
            <w:pPr>
              <w:spacing w:before="5pt"/>
              <w:jc w:val="center"/>
              <w:rPr>
                <w:color w:val="000000"/>
                <w:sz w:val="20"/>
              </w:rPr>
            </w:pPr>
            <w:r w:rsidRPr="00513D10">
              <w:rPr>
                <w:color w:val="000000"/>
                <w:sz w:val="20"/>
              </w:rPr>
              <w:t>Коментари</w:t>
            </w:r>
          </w:p>
        </w:tc>
      </w:tr>
      <w:tr w:rsidR="006A2A38" w:rsidRPr="00513D10" w14:paraId="3D6CEF3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5C05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FE714"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0A33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22A4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BDF26"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C7EFC" w14:textId="77777777" w:rsidR="00A77B3E" w:rsidRPr="003F3894" w:rsidRDefault="008E36CE">
            <w:pPr>
              <w:spacing w:before="5pt"/>
              <w:rPr>
                <w:color w:val="000000"/>
                <w:sz w:val="20"/>
                <w:lang w:val="ru-RU"/>
              </w:rPr>
            </w:pPr>
            <w:r w:rsidRPr="003F3894">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05CA4"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EEA46"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E7272"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9525D" w14:textId="207FD6FE" w:rsidR="007E70BD" w:rsidRPr="00513D10" w:rsidRDefault="008E36CE" w:rsidP="007D28C7">
            <w:pPr>
              <w:spacing w:before="5pt"/>
              <w:jc w:val="end"/>
              <w:rPr>
                <w:color w:val="000000"/>
                <w:sz w:val="20"/>
              </w:rPr>
            </w:pPr>
            <w:del w:id="275" w:author="Author">
              <w:r w:rsidRPr="00513D10" w:rsidDel="007E70BD">
                <w:rPr>
                  <w:color w:val="000000"/>
                  <w:sz w:val="20"/>
                </w:rPr>
                <w:delText>29 826 066,00</w:delText>
              </w:r>
            </w:del>
            <w:ins w:id="276" w:author="Author">
              <w:r w:rsidR="007E70BD" w:rsidRPr="00513D10">
                <w:rPr>
                  <w:color w:val="000000"/>
                  <w:sz w:val="20"/>
                </w:rPr>
                <w:t>28 564 231,00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9702F"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18FF8" w14:textId="77777777" w:rsidR="00A77B3E" w:rsidRPr="00513D10" w:rsidRDefault="00A77B3E">
            <w:pPr>
              <w:spacing w:before="5pt"/>
              <w:rPr>
                <w:color w:val="000000"/>
                <w:sz w:val="20"/>
              </w:rPr>
            </w:pPr>
          </w:p>
        </w:tc>
      </w:tr>
      <w:tr w:rsidR="006A2A38" w:rsidRPr="00513D10" w14:paraId="21A710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1EDD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D46CB"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1816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D69D0"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128E8" w14:textId="77777777" w:rsidR="00A77B3E" w:rsidRPr="00513D10" w:rsidRDefault="008E36CE">
            <w:pPr>
              <w:spacing w:before="5pt"/>
              <w:rPr>
                <w:color w:val="000000"/>
                <w:sz w:val="20"/>
              </w:rPr>
            </w:pPr>
            <w:r w:rsidRPr="00513D10">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B05AD" w14:textId="77777777" w:rsidR="00A77B3E" w:rsidRPr="003F3894" w:rsidRDefault="008E36CE">
            <w:pPr>
              <w:spacing w:before="5pt"/>
              <w:rPr>
                <w:color w:val="000000"/>
                <w:sz w:val="20"/>
                <w:lang w:val="ru-RU"/>
              </w:rPr>
            </w:pPr>
            <w:r w:rsidRPr="003F3894">
              <w:rPr>
                <w:color w:val="000000"/>
                <w:sz w:val="20"/>
                <w:lang w:val="ru-RU"/>
              </w:rPr>
              <w:t>Предприятия с по-голям оборот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59CEF"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243A1"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96A46"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F0A20" w14:textId="707A1C96" w:rsidR="00A77B3E" w:rsidRPr="00513D10" w:rsidRDefault="008E36CE">
            <w:pPr>
              <w:spacing w:before="5pt"/>
              <w:jc w:val="end"/>
              <w:rPr>
                <w:color w:val="000000"/>
                <w:sz w:val="20"/>
              </w:rPr>
            </w:pPr>
            <w:del w:id="277" w:author="Author">
              <w:r w:rsidRPr="00513D10" w:rsidDel="008D31FE">
                <w:rPr>
                  <w:color w:val="000000"/>
                  <w:sz w:val="20"/>
                </w:rPr>
                <w:delText>163</w:delText>
              </w:r>
            </w:del>
            <w:ins w:id="278" w:author="Author">
              <w:r w:rsidR="008D31FE" w:rsidRPr="00513D10">
                <w:rPr>
                  <w:color w:val="000000"/>
                  <w:sz w:val="20"/>
                </w:rPr>
                <w:t>154</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4297E"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8A5A2" w14:textId="77777777" w:rsidR="00A77B3E" w:rsidRPr="00513D10" w:rsidRDefault="00A77B3E">
            <w:pPr>
              <w:spacing w:before="5pt"/>
              <w:rPr>
                <w:color w:val="000000"/>
                <w:sz w:val="20"/>
              </w:rPr>
            </w:pPr>
          </w:p>
        </w:tc>
      </w:tr>
      <w:tr w:rsidR="006A2A38" w:rsidRPr="00513D10" w14:paraId="164696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F47D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30440"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6F79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57515"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991EC"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00F22" w14:textId="77777777" w:rsidR="00A77B3E" w:rsidRPr="003F3894" w:rsidRDefault="008E36CE">
            <w:pPr>
              <w:spacing w:before="5pt"/>
              <w:rPr>
                <w:color w:val="000000"/>
                <w:sz w:val="20"/>
                <w:lang w:val="ru-RU"/>
              </w:rPr>
            </w:pPr>
            <w:r w:rsidRPr="003F3894">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163B1"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A5D10"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0E789"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F3980" w14:textId="29574D89" w:rsidR="00FC6707" w:rsidRPr="00513D10" w:rsidRDefault="008E36CE" w:rsidP="007D28C7">
            <w:pPr>
              <w:spacing w:before="5pt"/>
              <w:jc w:val="end"/>
              <w:rPr>
                <w:color w:val="000000"/>
                <w:sz w:val="20"/>
              </w:rPr>
            </w:pPr>
            <w:del w:id="279" w:author="Author">
              <w:r w:rsidRPr="00513D10" w:rsidDel="00FC6707">
                <w:rPr>
                  <w:color w:val="000000"/>
                  <w:sz w:val="20"/>
                </w:rPr>
                <w:delText>87 693 246,00</w:delText>
              </w:r>
            </w:del>
            <w:ins w:id="280" w:author="Author">
              <w:r w:rsidR="00FC6707" w:rsidRPr="00513D10">
                <w:rPr>
                  <w:color w:val="000000"/>
                  <w:sz w:val="20"/>
                </w:rPr>
                <w:t>92 757 635,00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DCF53"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76550" w14:textId="77777777" w:rsidR="00A77B3E" w:rsidRPr="00513D10" w:rsidRDefault="00A77B3E">
            <w:pPr>
              <w:spacing w:before="5pt"/>
              <w:rPr>
                <w:color w:val="000000"/>
                <w:sz w:val="20"/>
              </w:rPr>
            </w:pPr>
          </w:p>
        </w:tc>
      </w:tr>
      <w:tr w:rsidR="006A2A38" w:rsidRPr="00513D10" w14:paraId="33C548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480D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01C7E"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1B37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E9DB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56C3F" w14:textId="77777777" w:rsidR="00A77B3E" w:rsidRPr="00513D10" w:rsidRDefault="008E36CE">
            <w:pPr>
              <w:spacing w:before="5pt"/>
              <w:rPr>
                <w:color w:val="000000"/>
                <w:sz w:val="20"/>
              </w:rPr>
            </w:pPr>
            <w:r w:rsidRPr="00513D10">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65C9F" w14:textId="77777777" w:rsidR="00A77B3E" w:rsidRPr="003F3894" w:rsidRDefault="008E36CE">
            <w:pPr>
              <w:spacing w:before="5pt"/>
              <w:rPr>
                <w:color w:val="000000"/>
                <w:sz w:val="20"/>
                <w:lang w:val="ru-RU"/>
              </w:rPr>
            </w:pPr>
            <w:r w:rsidRPr="003F3894">
              <w:rPr>
                <w:color w:val="000000"/>
                <w:sz w:val="20"/>
                <w:lang w:val="ru-RU"/>
              </w:rPr>
              <w:t>Предприятия с по-голям оборот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BE7EC"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D305E"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53249"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6CD78" w14:textId="21F4B70E" w:rsidR="00A77B3E" w:rsidRPr="00513D10" w:rsidRDefault="008E36CE">
            <w:pPr>
              <w:spacing w:before="5pt"/>
              <w:jc w:val="end"/>
              <w:rPr>
                <w:color w:val="000000"/>
                <w:sz w:val="20"/>
              </w:rPr>
            </w:pPr>
            <w:del w:id="281" w:author="Author">
              <w:r w:rsidRPr="00513D10" w:rsidDel="008D31FE">
                <w:rPr>
                  <w:color w:val="000000"/>
                  <w:sz w:val="20"/>
                </w:rPr>
                <w:delText>504</w:delText>
              </w:r>
            </w:del>
            <w:ins w:id="282" w:author="Author">
              <w:r w:rsidR="008D31FE" w:rsidRPr="00513D10">
                <w:rPr>
                  <w:color w:val="000000"/>
                  <w:sz w:val="20"/>
                </w:rPr>
                <w:t>539</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56237" w14:textId="77777777" w:rsidR="00A77B3E" w:rsidRPr="00513D10" w:rsidRDefault="008E36CE">
            <w:pPr>
              <w:spacing w:before="5pt"/>
              <w:rPr>
                <w:color w:val="000000"/>
                <w:sz w:val="20"/>
              </w:rPr>
            </w:pPr>
            <w:r w:rsidRPr="00513D10">
              <w:rPr>
                <w:color w:val="000000"/>
                <w:sz w:val="20"/>
              </w:rPr>
              <w:t>ИСУН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5A7DB" w14:textId="77777777" w:rsidR="00A77B3E" w:rsidRPr="00513D10" w:rsidRDefault="00A77B3E">
            <w:pPr>
              <w:spacing w:before="5pt"/>
              <w:rPr>
                <w:color w:val="000000"/>
                <w:sz w:val="20"/>
              </w:rPr>
            </w:pPr>
          </w:p>
        </w:tc>
      </w:tr>
    </w:tbl>
    <w:p w14:paraId="326E314D" w14:textId="77777777" w:rsidR="00A77B3E" w:rsidRPr="00513D10" w:rsidRDefault="00A77B3E">
      <w:pPr>
        <w:spacing w:before="5pt"/>
        <w:rPr>
          <w:color w:val="000000"/>
          <w:sz w:val="20"/>
        </w:rPr>
      </w:pPr>
    </w:p>
    <w:p w14:paraId="486619BC" w14:textId="77777777" w:rsidR="00A77B3E" w:rsidRPr="003F3894" w:rsidRDefault="008E36CE">
      <w:pPr>
        <w:pStyle w:val="Heading4"/>
        <w:spacing w:before="5pt" w:after="0pt"/>
        <w:rPr>
          <w:b w:val="0"/>
          <w:color w:val="000000"/>
          <w:sz w:val="24"/>
          <w:lang w:val="ru-RU"/>
        </w:rPr>
      </w:pPr>
      <w:bookmarkStart w:id="283" w:name="_Toc207397795"/>
      <w:r w:rsidRPr="003F3894">
        <w:rPr>
          <w:b w:val="0"/>
          <w:color w:val="000000"/>
          <w:sz w:val="24"/>
          <w:lang w:val="ru-RU"/>
        </w:rPr>
        <w:t>2.1.1.1.3. Ориентировъчно разпределение на програмираните средства (ЕС) по вида на интервенцията</w:t>
      </w:r>
      <w:bookmarkEnd w:id="283"/>
    </w:p>
    <w:p w14:paraId="0FF61512" w14:textId="77777777" w:rsidR="00A77B3E" w:rsidRPr="003F3894" w:rsidRDefault="00A77B3E">
      <w:pPr>
        <w:spacing w:before="5pt"/>
        <w:rPr>
          <w:color w:val="000000"/>
          <w:sz w:val="0"/>
          <w:lang w:val="ru-RU"/>
        </w:rPr>
      </w:pPr>
    </w:p>
    <w:p w14:paraId="6E9309DC" w14:textId="77777777" w:rsidR="00A77B3E" w:rsidRPr="003F3894" w:rsidRDefault="008E36CE">
      <w:pPr>
        <w:spacing w:before="5pt"/>
        <w:rPr>
          <w:color w:val="000000"/>
          <w:sz w:val="0"/>
          <w:lang w:val="ru-RU"/>
        </w:rPr>
      </w:pPr>
      <w:r w:rsidRPr="003F3894">
        <w:rPr>
          <w:color w:val="000000"/>
          <w:lang w:val="ru-RU"/>
        </w:rPr>
        <w:t>Позоваване: член</w:t>
      </w:r>
      <w:r w:rsidRPr="00513D10">
        <w:rPr>
          <w:color w:val="000000"/>
        </w:rPr>
        <w:t> </w:t>
      </w:r>
      <w:r w:rsidRPr="003F3894">
        <w:rPr>
          <w:color w:val="000000"/>
          <w:lang w:val="ru-RU"/>
        </w:rPr>
        <w:t>22, параграф</w:t>
      </w:r>
      <w:r w:rsidRPr="00513D10">
        <w:rPr>
          <w:color w:val="000000"/>
        </w:rPr>
        <w:t> </w:t>
      </w:r>
      <w:r w:rsidRPr="003F3894">
        <w:rPr>
          <w:color w:val="000000"/>
          <w:lang w:val="ru-RU"/>
        </w:rPr>
        <w:t>3, буква</w:t>
      </w:r>
      <w:r w:rsidRPr="00513D10">
        <w:rPr>
          <w:color w:val="000000"/>
        </w:rPr>
        <w:t> </w:t>
      </w:r>
      <w:r w:rsidRPr="003F3894">
        <w:rPr>
          <w:color w:val="000000"/>
          <w:lang w:val="ru-RU"/>
        </w:rPr>
        <w:t>г), точка</w:t>
      </w:r>
      <w:r w:rsidRPr="00513D10">
        <w:rPr>
          <w:color w:val="000000"/>
        </w:rPr>
        <w:t> viii</w:t>
      </w:r>
      <w:r w:rsidRPr="003F3894">
        <w:rPr>
          <w:color w:val="000000"/>
          <w:lang w:val="ru-RU"/>
        </w:rPr>
        <w:t>) от РОР</w:t>
      </w:r>
    </w:p>
    <w:p w14:paraId="19EE3137" w14:textId="77777777" w:rsidR="00A77B3E" w:rsidRPr="00513D10" w:rsidRDefault="008E36CE">
      <w:pPr>
        <w:pStyle w:val="Heading5"/>
        <w:spacing w:before="5pt" w:after="0pt"/>
        <w:rPr>
          <w:b w:val="0"/>
          <w:i w:val="0"/>
          <w:color w:val="000000"/>
          <w:sz w:val="24"/>
        </w:rPr>
      </w:pPr>
      <w:bookmarkStart w:id="284" w:name="_Toc207397796"/>
      <w:r w:rsidRPr="00513D10">
        <w:rPr>
          <w:b w:val="0"/>
          <w:i w:val="0"/>
          <w:color w:val="000000"/>
          <w:sz w:val="24"/>
        </w:rPr>
        <w:t>Таблица 4: Измерение 1 — Област на интервенция</w:t>
      </w:r>
      <w:bookmarkEnd w:id="284"/>
    </w:p>
    <w:p w14:paraId="61E2BADC"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5"/>
        <w:gridCol w:w="2142"/>
        <w:gridCol w:w="1115"/>
        <w:gridCol w:w="1789"/>
        <w:gridCol w:w="3573"/>
        <w:gridCol w:w="4688"/>
      </w:tblGrid>
      <w:tr w:rsidR="006A2A38" w:rsidRPr="00513D10" w14:paraId="3EDF7B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276662"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8F9CFC"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865227"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0A7D82"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DA7D1"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9BAA43"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3F2551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92DB7"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B74FB"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3C78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A7A1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B4583" w14:textId="77777777" w:rsidR="00A77B3E" w:rsidRPr="00933A89" w:rsidRDefault="008E36CE">
            <w:pPr>
              <w:spacing w:before="5pt"/>
              <w:rPr>
                <w:color w:val="000000"/>
                <w:sz w:val="20"/>
                <w:lang w:val="ru-RU"/>
              </w:rPr>
            </w:pPr>
            <w:r w:rsidRPr="00933A89">
              <w:rPr>
                <w:color w:val="000000"/>
                <w:sz w:val="20"/>
                <w:lang w:val="ru-RU"/>
              </w:rPr>
              <w:t>021. Стопанско развитие и интернационализация на МСП, включително производствени инвестиции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6750D" w14:textId="565DE8F3" w:rsidR="00B86362" w:rsidRPr="00513D10" w:rsidRDefault="008E36CE" w:rsidP="007D28C7">
            <w:pPr>
              <w:spacing w:before="5pt"/>
              <w:jc w:val="end"/>
              <w:rPr>
                <w:color w:val="000000"/>
                <w:sz w:val="20"/>
              </w:rPr>
            </w:pPr>
            <w:del w:id="285" w:author="Author">
              <w:r w:rsidRPr="00933A89" w:rsidDel="00B86362">
                <w:rPr>
                  <w:color w:val="000000"/>
                  <w:sz w:val="20"/>
                  <w:lang w:val="ru-RU"/>
                </w:rPr>
                <w:delText>56</w:delText>
              </w:r>
              <w:r w:rsidRPr="00513D10" w:rsidDel="00B86362">
                <w:rPr>
                  <w:color w:val="000000"/>
                  <w:sz w:val="20"/>
                </w:rPr>
                <w:delText> </w:delText>
              </w:r>
              <w:r w:rsidRPr="003F3894" w:rsidDel="00B86362">
                <w:rPr>
                  <w:color w:val="000000"/>
                  <w:sz w:val="20"/>
                  <w:lang w:val="ru-RU"/>
                </w:rPr>
                <w:delText>915</w:delText>
              </w:r>
              <w:r w:rsidRPr="00513D10" w:rsidDel="00B86362">
                <w:rPr>
                  <w:color w:val="000000"/>
                  <w:sz w:val="20"/>
                </w:rPr>
                <w:delText> </w:delText>
              </w:r>
              <w:r w:rsidRPr="003F3894" w:rsidDel="00B86362">
                <w:rPr>
                  <w:color w:val="000000"/>
                  <w:sz w:val="20"/>
                  <w:lang w:val="ru-RU"/>
                </w:rPr>
                <w:delText>249,00</w:delText>
              </w:r>
            </w:del>
            <w:ins w:id="286" w:author="Author">
              <w:r w:rsidR="00B86362" w:rsidRPr="00513D10">
                <w:rPr>
                  <w:color w:val="000000"/>
                  <w:sz w:val="20"/>
                </w:rPr>
                <w:t>56 031 965,00</w:t>
              </w:r>
            </w:ins>
          </w:p>
        </w:tc>
      </w:tr>
      <w:tr w:rsidR="006A2A38" w:rsidRPr="00513D10" w14:paraId="2F8BD4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6F75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C2A7D"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6BB6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F3408"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BEECC" w14:textId="77777777" w:rsidR="00A77B3E" w:rsidRPr="003F3894" w:rsidRDefault="008E36CE">
            <w:pPr>
              <w:spacing w:before="5pt"/>
              <w:rPr>
                <w:color w:val="000000"/>
                <w:sz w:val="20"/>
                <w:lang w:val="ru-RU"/>
              </w:rPr>
            </w:pPr>
            <w:r w:rsidRPr="003F3894">
              <w:rPr>
                <w:color w:val="000000"/>
                <w:sz w:val="20"/>
                <w:lang w:val="ru-RU"/>
              </w:rPr>
              <w:t>022. Подпомагане за големи предприятия чрез финансови инструменти, включително производствени инвестиции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4E46D" w14:textId="77777777" w:rsidR="00A77B3E" w:rsidRPr="00513D10" w:rsidRDefault="008E36CE">
            <w:pPr>
              <w:spacing w:before="5pt"/>
              <w:jc w:val="end"/>
              <w:rPr>
                <w:color w:val="000000"/>
                <w:sz w:val="20"/>
              </w:rPr>
            </w:pPr>
            <w:r w:rsidRPr="00513D10">
              <w:rPr>
                <w:color w:val="000000"/>
                <w:sz w:val="20"/>
              </w:rPr>
              <w:t>4 850 000,00</w:t>
            </w:r>
          </w:p>
        </w:tc>
      </w:tr>
      <w:tr w:rsidR="006A2A38" w:rsidRPr="00513D10" w14:paraId="274685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B021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AD409"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54E4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836E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E4E14" w14:textId="77777777" w:rsidR="00A77B3E" w:rsidRPr="003F3894" w:rsidRDefault="008E36CE">
            <w:pPr>
              <w:spacing w:before="5pt"/>
              <w:rPr>
                <w:color w:val="000000"/>
                <w:sz w:val="20"/>
                <w:lang w:val="ru-RU"/>
              </w:rPr>
            </w:pPr>
            <w:r w:rsidRPr="003F3894">
              <w:rPr>
                <w:color w:val="000000"/>
                <w:sz w:val="20"/>
                <w:lang w:val="ru-RU"/>
              </w:rPr>
              <w:t>024. Специализирани услуги на МСП и групи от МСП (включително услуги за управление, маркетинг и проектиране)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5FDCE" w14:textId="5BFB4F4A" w:rsidR="009054A8" w:rsidRPr="00513D10" w:rsidRDefault="008E36CE" w:rsidP="007D28C7">
            <w:pPr>
              <w:spacing w:before="5pt"/>
              <w:jc w:val="end"/>
              <w:rPr>
                <w:color w:val="000000"/>
                <w:sz w:val="20"/>
              </w:rPr>
            </w:pPr>
            <w:del w:id="287" w:author="Author">
              <w:r w:rsidRPr="003F3894" w:rsidDel="009054A8">
                <w:rPr>
                  <w:color w:val="000000"/>
                  <w:sz w:val="20"/>
                  <w:lang w:val="ru-RU"/>
                </w:rPr>
                <w:delText>2</w:delText>
              </w:r>
              <w:r w:rsidRPr="00513D10" w:rsidDel="009054A8">
                <w:rPr>
                  <w:color w:val="000000"/>
                  <w:sz w:val="20"/>
                </w:rPr>
                <w:delText> </w:delText>
              </w:r>
              <w:r w:rsidRPr="003F3894" w:rsidDel="009054A8">
                <w:rPr>
                  <w:color w:val="000000"/>
                  <w:sz w:val="20"/>
                  <w:lang w:val="ru-RU"/>
                </w:rPr>
                <w:delText>900</w:delText>
              </w:r>
              <w:r w:rsidRPr="00513D10" w:rsidDel="009054A8">
                <w:rPr>
                  <w:color w:val="000000"/>
                  <w:sz w:val="20"/>
                </w:rPr>
                <w:delText> </w:delText>
              </w:r>
              <w:r w:rsidRPr="003F3894" w:rsidDel="009054A8">
                <w:rPr>
                  <w:color w:val="000000"/>
                  <w:sz w:val="20"/>
                  <w:lang w:val="ru-RU"/>
                </w:rPr>
                <w:delText>750,00</w:delText>
              </w:r>
            </w:del>
            <w:ins w:id="288" w:author="Author">
              <w:r w:rsidR="009054A8" w:rsidRPr="00513D10">
                <w:rPr>
                  <w:color w:val="000000"/>
                  <w:sz w:val="20"/>
                </w:rPr>
                <w:t>2 490 695,00</w:t>
              </w:r>
            </w:ins>
          </w:p>
        </w:tc>
      </w:tr>
      <w:tr w:rsidR="006A2A38" w:rsidRPr="00513D10" w14:paraId="2E10BB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F5784"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D55DB"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38E1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013C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29A86" w14:textId="77777777" w:rsidR="00A77B3E" w:rsidRPr="003F3894" w:rsidRDefault="008E36CE">
            <w:pPr>
              <w:spacing w:before="5pt"/>
              <w:rPr>
                <w:color w:val="000000"/>
                <w:sz w:val="20"/>
                <w:lang w:val="ru-RU"/>
              </w:rPr>
            </w:pPr>
            <w:r w:rsidRPr="003F3894">
              <w:rPr>
                <w:color w:val="000000"/>
                <w:sz w:val="20"/>
                <w:lang w:val="ru-RU"/>
              </w:rPr>
              <w:t>021. Стопанско развитие и интернационализация на МСП, включително производствени инвестиции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EBE21" w14:textId="45BF36AF" w:rsidR="00576B6B" w:rsidRPr="00513D10" w:rsidRDefault="008E36CE" w:rsidP="007D28C7">
            <w:pPr>
              <w:spacing w:before="5pt"/>
              <w:jc w:val="end"/>
              <w:rPr>
                <w:color w:val="000000"/>
                <w:sz w:val="20"/>
              </w:rPr>
            </w:pPr>
            <w:del w:id="289" w:author="Author">
              <w:r w:rsidRPr="003F3894" w:rsidDel="00576B6B">
                <w:rPr>
                  <w:color w:val="000000"/>
                  <w:sz w:val="20"/>
                  <w:lang w:val="ru-RU"/>
                </w:rPr>
                <w:delText>121</w:delText>
              </w:r>
              <w:r w:rsidRPr="00513D10" w:rsidDel="00576B6B">
                <w:rPr>
                  <w:color w:val="000000"/>
                  <w:sz w:val="20"/>
                </w:rPr>
                <w:delText> </w:delText>
              </w:r>
              <w:r w:rsidRPr="003F3894" w:rsidDel="00576B6B">
                <w:rPr>
                  <w:color w:val="000000"/>
                  <w:sz w:val="20"/>
                  <w:lang w:val="ru-RU"/>
                </w:rPr>
                <w:delText>038</w:delText>
              </w:r>
              <w:r w:rsidRPr="00513D10" w:rsidDel="00576B6B">
                <w:rPr>
                  <w:color w:val="000000"/>
                  <w:sz w:val="20"/>
                </w:rPr>
                <w:delText> </w:delText>
              </w:r>
              <w:r w:rsidRPr="003F3894" w:rsidDel="00576B6B">
                <w:rPr>
                  <w:color w:val="000000"/>
                  <w:sz w:val="20"/>
                  <w:lang w:val="ru-RU"/>
                </w:rPr>
                <w:delText>316,00</w:delText>
              </w:r>
            </w:del>
            <w:ins w:id="290" w:author="Author">
              <w:r w:rsidR="00576B6B" w:rsidRPr="00513D10">
                <w:rPr>
                  <w:color w:val="000000"/>
                  <w:sz w:val="20"/>
                </w:rPr>
                <w:t>125 343 046,00</w:t>
              </w:r>
            </w:ins>
          </w:p>
        </w:tc>
      </w:tr>
      <w:tr w:rsidR="006A2A38" w:rsidRPr="00513D10" w14:paraId="39B32A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02A7C"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AB920"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CF7E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F861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77E56" w14:textId="77777777" w:rsidR="00A77B3E" w:rsidRPr="003F3894" w:rsidRDefault="008E36CE">
            <w:pPr>
              <w:spacing w:before="5pt"/>
              <w:rPr>
                <w:color w:val="000000"/>
                <w:sz w:val="20"/>
                <w:lang w:val="ru-RU"/>
              </w:rPr>
            </w:pPr>
            <w:r w:rsidRPr="003F3894">
              <w:rPr>
                <w:color w:val="000000"/>
                <w:sz w:val="20"/>
                <w:lang w:val="ru-RU"/>
              </w:rPr>
              <w:t>022. Подпомагане за големи предприятия чрез финансови инструменти, включително производствени инвестиции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6979D" w14:textId="77777777" w:rsidR="00A77B3E" w:rsidRPr="00513D10" w:rsidRDefault="008E36CE">
            <w:pPr>
              <w:spacing w:before="5pt"/>
              <w:jc w:val="end"/>
              <w:rPr>
                <w:color w:val="000000"/>
                <w:sz w:val="20"/>
              </w:rPr>
            </w:pPr>
            <w:r w:rsidRPr="00513D10">
              <w:rPr>
                <w:color w:val="000000"/>
                <w:sz w:val="20"/>
              </w:rPr>
              <w:t>9 650 000,00</w:t>
            </w:r>
          </w:p>
        </w:tc>
      </w:tr>
      <w:tr w:rsidR="006A2A38" w:rsidRPr="00513D10" w14:paraId="5F8DF8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32F47"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97476"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5992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12F2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BD29A" w14:textId="77777777" w:rsidR="00A77B3E" w:rsidRPr="003F3894" w:rsidRDefault="008E36CE">
            <w:pPr>
              <w:spacing w:before="5pt"/>
              <w:rPr>
                <w:color w:val="000000"/>
                <w:sz w:val="20"/>
                <w:lang w:val="ru-RU"/>
              </w:rPr>
            </w:pPr>
            <w:r w:rsidRPr="003F3894">
              <w:rPr>
                <w:color w:val="000000"/>
                <w:sz w:val="20"/>
                <w:lang w:val="ru-RU"/>
              </w:rPr>
              <w:t>024. Специализирани услуги на МСП и групи от МСП (включително услуги за управление, маркетинг и проектиране)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B1E15" w14:textId="615A4837" w:rsidR="009066F4" w:rsidRPr="00513D10" w:rsidRDefault="008E36CE" w:rsidP="007D28C7">
            <w:pPr>
              <w:spacing w:before="5pt"/>
              <w:jc w:val="end"/>
              <w:rPr>
                <w:color w:val="000000"/>
                <w:sz w:val="20"/>
              </w:rPr>
            </w:pPr>
            <w:del w:id="291" w:author="Author">
              <w:r w:rsidRPr="003F3894" w:rsidDel="009066F4">
                <w:rPr>
                  <w:color w:val="000000"/>
                  <w:sz w:val="20"/>
                  <w:lang w:val="ru-RU"/>
                </w:rPr>
                <w:delText>20</w:delText>
              </w:r>
              <w:r w:rsidRPr="00513D10" w:rsidDel="009066F4">
                <w:rPr>
                  <w:color w:val="000000"/>
                  <w:sz w:val="20"/>
                </w:rPr>
                <w:delText> </w:delText>
              </w:r>
              <w:r w:rsidRPr="003F3894" w:rsidDel="009066F4">
                <w:rPr>
                  <w:color w:val="000000"/>
                  <w:sz w:val="20"/>
                  <w:lang w:val="ru-RU"/>
                </w:rPr>
                <w:delText>706</w:delText>
              </w:r>
              <w:r w:rsidRPr="00513D10" w:rsidDel="009066F4">
                <w:rPr>
                  <w:color w:val="000000"/>
                  <w:sz w:val="20"/>
                </w:rPr>
                <w:delText> </w:delText>
              </w:r>
              <w:r w:rsidRPr="003F3894" w:rsidDel="009066F4">
                <w:rPr>
                  <w:color w:val="000000"/>
                  <w:sz w:val="20"/>
                  <w:lang w:val="ru-RU"/>
                </w:rPr>
                <w:delText>750,00</w:delText>
              </w:r>
            </w:del>
            <w:ins w:id="292" w:author="Author">
              <w:r w:rsidR="009066F4" w:rsidRPr="00513D10">
                <w:rPr>
                  <w:color w:val="000000"/>
                  <w:sz w:val="20"/>
                </w:rPr>
                <w:t>17 016 259,00</w:t>
              </w:r>
            </w:ins>
          </w:p>
        </w:tc>
      </w:tr>
      <w:tr w:rsidR="006A2A38" w:rsidRPr="00513D10" w14:paraId="290605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1DE3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5E4F9"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E293C"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0912D"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E55E7"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22E45" w14:textId="599C9A75" w:rsidR="009066F4" w:rsidRPr="00513D10" w:rsidRDefault="008E36CE" w:rsidP="007D28C7">
            <w:pPr>
              <w:spacing w:before="5pt"/>
              <w:jc w:val="end"/>
              <w:rPr>
                <w:color w:val="000000"/>
                <w:sz w:val="20"/>
              </w:rPr>
            </w:pPr>
            <w:del w:id="293" w:author="Author">
              <w:r w:rsidRPr="00513D10" w:rsidDel="009066F4">
                <w:rPr>
                  <w:color w:val="000000"/>
                  <w:sz w:val="20"/>
                </w:rPr>
                <w:delText>216 061 065,00</w:delText>
              </w:r>
            </w:del>
            <w:ins w:id="294" w:author="Author">
              <w:r w:rsidR="009066F4" w:rsidRPr="00513D10">
                <w:rPr>
                  <w:color w:val="000000"/>
                  <w:sz w:val="20"/>
                </w:rPr>
                <w:t>215 381 965,00</w:t>
              </w:r>
            </w:ins>
          </w:p>
        </w:tc>
      </w:tr>
    </w:tbl>
    <w:p w14:paraId="670CEF30" w14:textId="77777777" w:rsidR="00A77B3E" w:rsidRPr="00513D10" w:rsidRDefault="00A77B3E">
      <w:pPr>
        <w:spacing w:before="5pt"/>
        <w:rPr>
          <w:color w:val="000000"/>
          <w:sz w:val="20"/>
        </w:rPr>
      </w:pPr>
    </w:p>
    <w:p w14:paraId="7640E46B" w14:textId="77777777" w:rsidR="00A77B3E" w:rsidRPr="00513D10" w:rsidRDefault="008E36CE">
      <w:pPr>
        <w:pStyle w:val="Heading5"/>
        <w:spacing w:before="5pt" w:after="0pt"/>
        <w:rPr>
          <w:b w:val="0"/>
          <w:i w:val="0"/>
          <w:color w:val="000000"/>
          <w:sz w:val="24"/>
        </w:rPr>
      </w:pPr>
      <w:bookmarkStart w:id="295" w:name="_Toc207397797"/>
      <w:r w:rsidRPr="00513D10">
        <w:rPr>
          <w:b w:val="0"/>
          <w:i w:val="0"/>
          <w:color w:val="000000"/>
          <w:sz w:val="24"/>
        </w:rPr>
        <w:t>Таблица 5: Измерение 2 — Форма на финансиране</w:t>
      </w:r>
      <w:bookmarkEnd w:id="295"/>
    </w:p>
    <w:p w14:paraId="3287D0DC"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66"/>
        <w:gridCol w:w="2257"/>
        <w:gridCol w:w="1175"/>
        <w:gridCol w:w="1885"/>
        <w:gridCol w:w="2949"/>
        <w:gridCol w:w="4940"/>
      </w:tblGrid>
      <w:tr w:rsidR="006A2A38" w:rsidRPr="00513D10" w14:paraId="35D312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6468A8"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0FBB9D"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9D53EB"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A94F10"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4AF9D8"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5FB5ED"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09D151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98453"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65D76"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C54B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A594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EE0C4"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183FC" w14:textId="7951FC02" w:rsidR="002902B7" w:rsidRPr="00513D10" w:rsidRDefault="008E36CE" w:rsidP="007D28C7">
            <w:pPr>
              <w:spacing w:before="5pt"/>
              <w:jc w:val="end"/>
              <w:rPr>
                <w:color w:val="000000"/>
                <w:sz w:val="20"/>
              </w:rPr>
            </w:pPr>
            <w:del w:id="296" w:author="Author">
              <w:r w:rsidRPr="00513D10" w:rsidDel="002902B7">
                <w:rPr>
                  <w:color w:val="000000"/>
                  <w:sz w:val="20"/>
                </w:rPr>
                <w:delText>19 165 999,00</w:delText>
              </w:r>
            </w:del>
            <w:ins w:id="297" w:author="Author">
              <w:r w:rsidR="002902B7" w:rsidRPr="00513D10">
                <w:rPr>
                  <w:color w:val="000000"/>
                  <w:sz w:val="20"/>
                </w:rPr>
                <w:t>17 872 660,00</w:t>
              </w:r>
            </w:ins>
          </w:p>
        </w:tc>
      </w:tr>
      <w:tr w:rsidR="006A2A38" w:rsidRPr="00513D10" w14:paraId="403CCF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D9A4F"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5A7B6"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FB0E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197A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4D649" w14:textId="77777777" w:rsidR="00A77B3E" w:rsidRPr="001B1869" w:rsidRDefault="008E36CE">
            <w:pPr>
              <w:spacing w:before="5pt"/>
              <w:rPr>
                <w:color w:val="000000"/>
                <w:sz w:val="20"/>
                <w:lang w:val="ru-RU"/>
              </w:rPr>
            </w:pPr>
            <w:r w:rsidRPr="001B1869">
              <w:rPr>
                <w:color w:val="000000"/>
                <w:sz w:val="20"/>
                <w:lang w:val="ru-RU"/>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D93D3" w14:textId="77777777" w:rsidR="00A77B3E" w:rsidRPr="00513D10" w:rsidRDefault="008E36CE">
            <w:pPr>
              <w:spacing w:before="5pt"/>
              <w:jc w:val="end"/>
              <w:rPr>
                <w:color w:val="000000"/>
                <w:sz w:val="20"/>
              </w:rPr>
            </w:pPr>
            <w:r w:rsidRPr="00513D10">
              <w:rPr>
                <w:color w:val="000000"/>
                <w:sz w:val="20"/>
              </w:rPr>
              <w:t>42 500 000,00</w:t>
            </w:r>
          </w:p>
        </w:tc>
      </w:tr>
      <w:tr w:rsidR="006A2A38" w:rsidRPr="00513D10" w14:paraId="065034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9D260"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8B46B"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E5D5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F9EB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95AC1" w14:textId="77777777" w:rsidR="00A77B3E" w:rsidRPr="001B1869" w:rsidRDefault="008E36CE">
            <w:pPr>
              <w:spacing w:before="5pt"/>
              <w:rPr>
                <w:color w:val="000000"/>
                <w:sz w:val="20"/>
                <w:lang w:val="ru-RU"/>
              </w:rPr>
            </w:pPr>
            <w:r w:rsidRPr="001B1869">
              <w:rPr>
                <w:color w:val="000000"/>
                <w:sz w:val="20"/>
                <w:lang w:val="ru-RU"/>
              </w:rPr>
              <w:t xml:space="preserve">03. Подпомагане чрез финансови инструменти: заем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B6A78" w14:textId="77777777" w:rsidR="00A77B3E" w:rsidRPr="00513D10" w:rsidRDefault="008E36CE">
            <w:pPr>
              <w:spacing w:before="5pt"/>
              <w:jc w:val="end"/>
              <w:rPr>
                <w:color w:val="000000"/>
                <w:sz w:val="20"/>
              </w:rPr>
            </w:pPr>
            <w:r w:rsidRPr="00513D10">
              <w:rPr>
                <w:color w:val="000000"/>
                <w:sz w:val="20"/>
              </w:rPr>
              <w:t>2 763 158,00</w:t>
            </w:r>
          </w:p>
        </w:tc>
      </w:tr>
      <w:tr w:rsidR="006A2A38" w:rsidRPr="00513D10" w14:paraId="5242BD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E6B2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0CEDE"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CFA7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226B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4E346" w14:textId="77777777" w:rsidR="00A77B3E" w:rsidRPr="00E94779" w:rsidRDefault="008E36CE">
            <w:pPr>
              <w:spacing w:before="5pt"/>
              <w:rPr>
                <w:color w:val="000000"/>
                <w:sz w:val="20"/>
                <w:lang w:val="ru-RU"/>
              </w:rPr>
            </w:pPr>
            <w:r w:rsidRPr="00E94779">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FC5C3" w14:textId="77777777" w:rsidR="00A77B3E" w:rsidRPr="00513D10" w:rsidRDefault="008E36CE">
            <w:pPr>
              <w:spacing w:before="5pt"/>
              <w:jc w:val="end"/>
              <w:rPr>
                <w:color w:val="000000"/>
                <w:sz w:val="20"/>
              </w:rPr>
            </w:pPr>
            <w:r w:rsidRPr="00513D10">
              <w:rPr>
                <w:color w:val="000000"/>
                <w:sz w:val="20"/>
              </w:rPr>
              <w:t>236 842,00</w:t>
            </w:r>
          </w:p>
        </w:tc>
      </w:tr>
      <w:tr w:rsidR="006A2A38" w:rsidRPr="00513D10" w14:paraId="4D77D1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80F86"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866FD"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3D38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78152"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8EA26"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B98F4" w14:textId="489804A0" w:rsidR="002902B7" w:rsidRPr="00513D10" w:rsidRDefault="008E36CE" w:rsidP="007D28C7">
            <w:pPr>
              <w:spacing w:before="5pt"/>
              <w:jc w:val="end"/>
              <w:rPr>
                <w:color w:val="000000"/>
                <w:sz w:val="20"/>
              </w:rPr>
            </w:pPr>
            <w:del w:id="298" w:author="Author">
              <w:r w:rsidRPr="00513D10" w:rsidDel="002902B7">
                <w:rPr>
                  <w:color w:val="000000"/>
                  <w:sz w:val="20"/>
                </w:rPr>
                <w:delText>81 895 066,00</w:delText>
              </w:r>
            </w:del>
            <w:ins w:id="299" w:author="Author">
              <w:r w:rsidR="002902B7" w:rsidRPr="00513D10">
                <w:rPr>
                  <w:color w:val="000000"/>
                  <w:sz w:val="20"/>
                </w:rPr>
                <w:t>82 509 305,00</w:t>
              </w:r>
            </w:ins>
          </w:p>
        </w:tc>
      </w:tr>
      <w:tr w:rsidR="006A2A38" w:rsidRPr="00513D10" w14:paraId="481C30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D09F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51651"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5C80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709D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11C34" w14:textId="77777777" w:rsidR="00A77B3E" w:rsidRPr="00E94779" w:rsidRDefault="008E36CE">
            <w:pPr>
              <w:spacing w:before="5pt"/>
              <w:rPr>
                <w:color w:val="000000"/>
                <w:sz w:val="20"/>
                <w:lang w:val="ru-RU"/>
              </w:rPr>
            </w:pPr>
            <w:r w:rsidRPr="00E94779">
              <w:rPr>
                <w:color w:val="000000"/>
                <w:sz w:val="20"/>
                <w:lang w:val="ru-RU"/>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3B8FA" w14:textId="77777777" w:rsidR="00A77B3E" w:rsidRPr="00513D10" w:rsidRDefault="008E36CE">
            <w:pPr>
              <w:spacing w:before="5pt"/>
              <w:jc w:val="end"/>
              <w:rPr>
                <w:color w:val="000000"/>
                <w:sz w:val="20"/>
              </w:rPr>
            </w:pPr>
            <w:r w:rsidRPr="00513D10">
              <w:rPr>
                <w:color w:val="000000"/>
                <w:sz w:val="20"/>
              </w:rPr>
              <w:t>42 500 000,00</w:t>
            </w:r>
          </w:p>
        </w:tc>
      </w:tr>
      <w:tr w:rsidR="006A2A38" w:rsidRPr="00513D10" w14:paraId="756A1B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15F5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416FB"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2447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98CA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5D36F" w14:textId="77777777" w:rsidR="00A77B3E" w:rsidRPr="00E94779" w:rsidRDefault="008E36CE">
            <w:pPr>
              <w:spacing w:before="5pt"/>
              <w:rPr>
                <w:color w:val="000000"/>
                <w:sz w:val="20"/>
                <w:lang w:val="ru-RU"/>
              </w:rPr>
            </w:pPr>
            <w:r w:rsidRPr="00E94779">
              <w:rPr>
                <w:color w:val="000000"/>
                <w:sz w:val="20"/>
                <w:lang w:val="ru-RU"/>
              </w:rPr>
              <w:t xml:space="preserve">03. Подпомагане чрез финансови инструменти: заем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D3153" w14:textId="77777777" w:rsidR="00A77B3E" w:rsidRPr="00513D10" w:rsidRDefault="008E36CE">
            <w:pPr>
              <w:spacing w:before="5pt"/>
              <w:jc w:val="end"/>
              <w:rPr>
                <w:color w:val="000000"/>
                <w:sz w:val="20"/>
              </w:rPr>
            </w:pPr>
            <w:r w:rsidRPr="00513D10">
              <w:rPr>
                <w:color w:val="000000"/>
                <w:sz w:val="20"/>
              </w:rPr>
              <w:t>24 868 421,00</w:t>
            </w:r>
          </w:p>
        </w:tc>
      </w:tr>
      <w:tr w:rsidR="006A2A38" w:rsidRPr="00513D10" w14:paraId="02B9AD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D583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CF1E4"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8AA7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0AAF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C8D3F" w14:textId="77777777" w:rsidR="00A77B3E" w:rsidRPr="00E94779" w:rsidRDefault="008E36CE">
            <w:pPr>
              <w:spacing w:before="5pt"/>
              <w:rPr>
                <w:color w:val="000000"/>
                <w:sz w:val="20"/>
                <w:lang w:val="ru-RU"/>
              </w:rPr>
            </w:pPr>
            <w:r w:rsidRPr="00E94779">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35B7D" w14:textId="77777777" w:rsidR="00A77B3E" w:rsidRPr="00513D10" w:rsidRDefault="008E36CE">
            <w:pPr>
              <w:spacing w:before="5pt"/>
              <w:jc w:val="end"/>
              <w:rPr>
                <w:color w:val="000000"/>
                <w:sz w:val="20"/>
              </w:rPr>
            </w:pPr>
            <w:r w:rsidRPr="00513D10">
              <w:rPr>
                <w:color w:val="000000"/>
                <w:sz w:val="20"/>
              </w:rPr>
              <w:t>2 131 579,00</w:t>
            </w:r>
          </w:p>
        </w:tc>
      </w:tr>
      <w:tr w:rsidR="006A2A38" w:rsidRPr="00513D10" w14:paraId="2176A9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92CA1"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1E15A"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F0166"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59FBC"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DEEE5"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2D449" w14:textId="04BCE271" w:rsidR="001B3946" w:rsidRPr="00513D10" w:rsidRDefault="008E36CE" w:rsidP="007D28C7">
            <w:pPr>
              <w:spacing w:before="5pt"/>
              <w:jc w:val="end"/>
              <w:rPr>
                <w:color w:val="000000"/>
                <w:sz w:val="20"/>
              </w:rPr>
            </w:pPr>
            <w:del w:id="300" w:author="Author">
              <w:r w:rsidRPr="00513D10" w:rsidDel="001B3946">
                <w:rPr>
                  <w:color w:val="000000"/>
                  <w:sz w:val="20"/>
                </w:rPr>
                <w:delText>216 061 065,00</w:delText>
              </w:r>
            </w:del>
            <w:ins w:id="301" w:author="Author">
              <w:r w:rsidR="001B3946" w:rsidRPr="00513D10">
                <w:rPr>
                  <w:color w:val="000000"/>
                  <w:sz w:val="20"/>
                </w:rPr>
                <w:t>215 381 965,00</w:t>
              </w:r>
            </w:ins>
          </w:p>
        </w:tc>
      </w:tr>
    </w:tbl>
    <w:p w14:paraId="6045B13D" w14:textId="77777777" w:rsidR="00A77B3E" w:rsidRPr="00513D10" w:rsidRDefault="00A77B3E">
      <w:pPr>
        <w:spacing w:before="5pt"/>
        <w:rPr>
          <w:color w:val="000000"/>
          <w:sz w:val="20"/>
        </w:rPr>
      </w:pPr>
    </w:p>
    <w:p w14:paraId="6CAD5556" w14:textId="77777777" w:rsidR="00A77B3E" w:rsidRPr="00E94779" w:rsidRDefault="008E36CE">
      <w:pPr>
        <w:pStyle w:val="Heading5"/>
        <w:spacing w:before="5pt" w:after="0pt"/>
        <w:rPr>
          <w:b w:val="0"/>
          <w:i w:val="0"/>
          <w:color w:val="000000"/>
          <w:sz w:val="24"/>
          <w:lang w:val="ru-RU"/>
        </w:rPr>
      </w:pPr>
      <w:bookmarkStart w:id="302" w:name="_Toc207397798"/>
      <w:r w:rsidRPr="00E94779">
        <w:rPr>
          <w:b w:val="0"/>
          <w:i w:val="0"/>
          <w:color w:val="000000"/>
          <w:sz w:val="24"/>
          <w:lang w:val="ru-RU"/>
        </w:rPr>
        <w:t>Таблица</w:t>
      </w:r>
      <w:r w:rsidRPr="00513D10">
        <w:rPr>
          <w:b w:val="0"/>
          <w:i w:val="0"/>
          <w:color w:val="000000"/>
          <w:sz w:val="24"/>
        </w:rPr>
        <w:t> </w:t>
      </w:r>
      <w:r w:rsidRPr="00E94779">
        <w:rPr>
          <w:b w:val="0"/>
          <w:i w:val="0"/>
          <w:color w:val="000000"/>
          <w:sz w:val="24"/>
          <w:lang w:val="ru-RU"/>
        </w:rPr>
        <w:t>6: Измерение</w:t>
      </w:r>
      <w:r w:rsidRPr="00513D10">
        <w:rPr>
          <w:b w:val="0"/>
          <w:i w:val="0"/>
          <w:color w:val="000000"/>
          <w:sz w:val="24"/>
        </w:rPr>
        <w:t> </w:t>
      </w:r>
      <w:r w:rsidRPr="00E94779">
        <w:rPr>
          <w:b w:val="0"/>
          <w:i w:val="0"/>
          <w:color w:val="000000"/>
          <w:sz w:val="24"/>
          <w:lang w:val="ru-RU"/>
        </w:rPr>
        <w:t>3</w:t>
      </w:r>
      <w:r w:rsidRPr="00513D10">
        <w:rPr>
          <w:b w:val="0"/>
          <w:i w:val="0"/>
          <w:color w:val="000000"/>
          <w:sz w:val="24"/>
        </w:rPr>
        <w:t> </w:t>
      </w:r>
      <w:r w:rsidRPr="00E94779">
        <w:rPr>
          <w:b w:val="0"/>
          <w:i w:val="0"/>
          <w:color w:val="000000"/>
          <w:sz w:val="24"/>
          <w:lang w:val="ru-RU"/>
        </w:rPr>
        <w:t>— Териториален механизъм за изпълнение и териториална насоченост</w:t>
      </w:r>
      <w:bookmarkEnd w:id="302"/>
    </w:p>
    <w:p w14:paraId="50AFBED3" w14:textId="77777777" w:rsidR="00A77B3E" w:rsidRPr="00E94779"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4"/>
        <w:gridCol w:w="2425"/>
        <w:gridCol w:w="1262"/>
        <w:gridCol w:w="2026"/>
        <w:gridCol w:w="2036"/>
        <w:gridCol w:w="5309"/>
      </w:tblGrid>
      <w:tr w:rsidR="006A2A38" w:rsidRPr="00513D10" w14:paraId="32975E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884CA"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4AEE94"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AFA2A0"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FE80B5"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9C7C83"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61A8D8"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669363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29379"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08B2E"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8583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D6DE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F1A9B" w14:textId="77777777" w:rsidR="00A77B3E" w:rsidRPr="00E94779" w:rsidRDefault="008E36CE">
            <w:pPr>
              <w:spacing w:before="5pt"/>
              <w:rPr>
                <w:color w:val="000000"/>
                <w:sz w:val="20"/>
                <w:lang w:val="ru-RU"/>
              </w:rPr>
            </w:pPr>
            <w:r w:rsidRPr="00E94779">
              <w:rPr>
                <w:color w:val="000000"/>
                <w:sz w:val="20"/>
                <w:lang w:val="ru-RU"/>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C695F" w14:textId="77777777" w:rsidR="00A77B3E" w:rsidRPr="00513D10" w:rsidRDefault="008E36CE">
            <w:pPr>
              <w:spacing w:before="5pt"/>
              <w:jc w:val="end"/>
              <w:rPr>
                <w:color w:val="000000"/>
                <w:sz w:val="20"/>
              </w:rPr>
            </w:pPr>
            <w:r w:rsidRPr="00513D10">
              <w:rPr>
                <w:color w:val="000000"/>
                <w:sz w:val="20"/>
              </w:rPr>
              <w:t>3 000 000,00</w:t>
            </w:r>
          </w:p>
        </w:tc>
      </w:tr>
      <w:tr w:rsidR="006A2A38" w:rsidRPr="00513D10" w14:paraId="720200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F18D8"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8FC38"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0E3C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05284"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A7562" w14:textId="77777777" w:rsidR="00A77B3E" w:rsidRPr="00E94779" w:rsidRDefault="008E36CE">
            <w:pPr>
              <w:spacing w:before="5pt"/>
              <w:rPr>
                <w:color w:val="000000"/>
                <w:sz w:val="20"/>
                <w:lang w:val="ru-RU"/>
              </w:rPr>
            </w:pPr>
            <w:r w:rsidRPr="00E94779">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60BDD" w14:textId="7A727FDC" w:rsidR="00CA0003" w:rsidRPr="00513D10" w:rsidRDefault="008E36CE" w:rsidP="007D28C7">
            <w:pPr>
              <w:spacing w:before="5pt"/>
              <w:jc w:val="end"/>
              <w:rPr>
                <w:color w:val="000000"/>
                <w:sz w:val="20"/>
              </w:rPr>
            </w:pPr>
            <w:del w:id="303" w:author="Author">
              <w:r w:rsidRPr="00E94779" w:rsidDel="00CA0003">
                <w:rPr>
                  <w:color w:val="000000"/>
                  <w:sz w:val="20"/>
                  <w:lang w:val="ru-RU"/>
                </w:rPr>
                <w:delText>61</w:delText>
              </w:r>
              <w:r w:rsidRPr="00513D10" w:rsidDel="00CA0003">
                <w:rPr>
                  <w:color w:val="000000"/>
                  <w:sz w:val="20"/>
                </w:rPr>
                <w:delText> </w:delText>
              </w:r>
              <w:r w:rsidRPr="00E94779" w:rsidDel="00CA0003">
                <w:rPr>
                  <w:color w:val="000000"/>
                  <w:sz w:val="20"/>
                  <w:lang w:val="ru-RU"/>
                </w:rPr>
                <w:delText>665</w:delText>
              </w:r>
              <w:r w:rsidRPr="00513D10" w:rsidDel="00CA0003">
                <w:rPr>
                  <w:color w:val="000000"/>
                  <w:sz w:val="20"/>
                </w:rPr>
                <w:delText> </w:delText>
              </w:r>
              <w:r w:rsidRPr="00E94779" w:rsidDel="00CA0003">
                <w:rPr>
                  <w:color w:val="000000"/>
                  <w:sz w:val="20"/>
                  <w:lang w:val="ru-RU"/>
                </w:rPr>
                <w:delText>999,00</w:delText>
              </w:r>
            </w:del>
            <w:ins w:id="304" w:author="Author">
              <w:r w:rsidR="00CA0003" w:rsidRPr="00513D10">
                <w:rPr>
                  <w:color w:val="000000"/>
                  <w:sz w:val="20"/>
                </w:rPr>
                <w:t>60 372 660,00</w:t>
              </w:r>
            </w:ins>
          </w:p>
        </w:tc>
      </w:tr>
      <w:tr w:rsidR="006A2A38" w:rsidRPr="00513D10" w14:paraId="44D4BB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10885"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0ABA9"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647F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392D8"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52036" w14:textId="77777777" w:rsidR="00A77B3E" w:rsidRPr="00E94779" w:rsidRDefault="008E36CE">
            <w:pPr>
              <w:spacing w:before="5pt"/>
              <w:rPr>
                <w:color w:val="000000"/>
                <w:sz w:val="20"/>
                <w:lang w:val="ru-RU"/>
              </w:rPr>
            </w:pPr>
            <w:r w:rsidRPr="00E94779">
              <w:rPr>
                <w:color w:val="000000"/>
                <w:sz w:val="20"/>
                <w:lang w:val="ru-RU"/>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1BD36" w14:textId="77777777" w:rsidR="00A77B3E" w:rsidRPr="00513D10" w:rsidRDefault="008E36CE">
            <w:pPr>
              <w:spacing w:before="5pt"/>
              <w:jc w:val="end"/>
              <w:rPr>
                <w:color w:val="000000"/>
                <w:sz w:val="20"/>
              </w:rPr>
            </w:pPr>
            <w:r w:rsidRPr="00513D10">
              <w:rPr>
                <w:color w:val="000000"/>
                <w:sz w:val="20"/>
              </w:rPr>
              <w:t>27 000 000,00</w:t>
            </w:r>
          </w:p>
        </w:tc>
      </w:tr>
      <w:tr w:rsidR="006A2A38" w:rsidRPr="00513D10" w14:paraId="3CCF9E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292D5"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7BB11"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02BC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D534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FC127" w14:textId="77777777" w:rsidR="00A77B3E" w:rsidRPr="00E94779" w:rsidRDefault="008E36CE">
            <w:pPr>
              <w:spacing w:before="5pt"/>
              <w:rPr>
                <w:color w:val="000000"/>
                <w:sz w:val="20"/>
                <w:lang w:val="ru-RU"/>
              </w:rPr>
            </w:pPr>
            <w:r w:rsidRPr="00E94779">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1B528" w14:textId="4086B30F" w:rsidR="00CA0003" w:rsidRPr="00513D10" w:rsidRDefault="008E36CE" w:rsidP="007D28C7">
            <w:pPr>
              <w:spacing w:before="5pt"/>
              <w:jc w:val="end"/>
              <w:rPr>
                <w:color w:val="000000"/>
                <w:sz w:val="20"/>
              </w:rPr>
            </w:pPr>
            <w:del w:id="305" w:author="Author">
              <w:r w:rsidRPr="00E94779" w:rsidDel="00CA0003">
                <w:rPr>
                  <w:color w:val="000000"/>
                  <w:sz w:val="20"/>
                  <w:lang w:val="ru-RU"/>
                </w:rPr>
                <w:delText>124</w:delText>
              </w:r>
              <w:r w:rsidRPr="00513D10" w:rsidDel="00CA0003">
                <w:rPr>
                  <w:color w:val="000000"/>
                  <w:sz w:val="20"/>
                </w:rPr>
                <w:delText> </w:delText>
              </w:r>
              <w:r w:rsidRPr="00E94779" w:rsidDel="00CA0003">
                <w:rPr>
                  <w:color w:val="000000"/>
                  <w:sz w:val="20"/>
                  <w:lang w:val="ru-RU"/>
                </w:rPr>
                <w:delText>395</w:delText>
              </w:r>
              <w:r w:rsidRPr="00513D10" w:rsidDel="00CA0003">
                <w:rPr>
                  <w:color w:val="000000"/>
                  <w:sz w:val="20"/>
                </w:rPr>
                <w:delText> </w:delText>
              </w:r>
              <w:r w:rsidRPr="00E94779" w:rsidDel="00CA0003">
                <w:rPr>
                  <w:color w:val="000000"/>
                  <w:sz w:val="20"/>
                  <w:lang w:val="ru-RU"/>
                </w:rPr>
                <w:delText>066,00</w:delText>
              </w:r>
            </w:del>
            <w:ins w:id="306" w:author="Author">
              <w:r w:rsidR="00CA0003" w:rsidRPr="00513D10">
                <w:rPr>
                  <w:color w:val="000000"/>
                  <w:sz w:val="20"/>
                </w:rPr>
                <w:t>125 009 305,00</w:t>
              </w:r>
            </w:ins>
          </w:p>
        </w:tc>
      </w:tr>
      <w:tr w:rsidR="006A2A38" w:rsidRPr="00513D10" w14:paraId="4B28122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DE98E"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5A7DA"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54A0A"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60E11"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670FF"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9EA23" w14:textId="516E9891" w:rsidR="00CA0003" w:rsidRPr="00513D10" w:rsidRDefault="008E36CE" w:rsidP="007D28C7">
            <w:pPr>
              <w:spacing w:before="5pt"/>
              <w:jc w:val="end"/>
              <w:rPr>
                <w:color w:val="000000"/>
                <w:sz w:val="20"/>
              </w:rPr>
            </w:pPr>
            <w:del w:id="307" w:author="Author">
              <w:r w:rsidRPr="00513D10" w:rsidDel="00CA0003">
                <w:rPr>
                  <w:color w:val="000000"/>
                  <w:sz w:val="20"/>
                </w:rPr>
                <w:delText>216 061 065,00</w:delText>
              </w:r>
            </w:del>
            <w:ins w:id="308" w:author="Author">
              <w:r w:rsidR="00CA0003" w:rsidRPr="00513D10">
                <w:rPr>
                  <w:color w:val="000000"/>
                  <w:sz w:val="20"/>
                </w:rPr>
                <w:t>215 381 965,00</w:t>
              </w:r>
            </w:ins>
          </w:p>
        </w:tc>
      </w:tr>
    </w:tbl>
    <w:p w14:paraId="5B4D99BE" w14:textId="77777777" w:rsidR="00A77B3E" w:rsidRPr="00513D10" w:rsidRDefault="00A77B3E">
      <w:pPr>
        <w:spacing w:before="5pt"/>
        <w:rPr>
          <w:color w:val="000000"/>
          <w:sz w:val="20"/>
        </w:rPr>
      </w:pPr>
    </w:p>
    <w:p w14:paraId="4B0FE89D" w14:textId="77777777" w:rsidR="00A77B3E" w:rsidRPr="00E94779" w:rsidRDefault="008E36CE">
      <w:pPr>
        <w:pStyle w:val="Heading5"/>
        <w:spacing w:before="5pt" w:after="0pt"/>
        <w:rPr>
          <w:b w:val="0"/>
          <w:i w:val="0"/>
          <w:color w:val="000000"/>
          <w:sz w:val="24"/>
          <w:lang w:val="ru-RU"/>
        </w:rPr>
      </w:pPr>
      <w:bookmarkStart w:id="309" w:name="_Toc207397799"/>
      <w:r w:rsidRPr="00E94779">
        <w:rPr>
          <w:b w:val="0"/>
          <w:i w:val="0"/>
          <w:color w:val="000000"/>
          <w:sz w:val="24"/>
          <w:lang w:val="ru-RU"/>
        </w:rPr>
        <w:t>Таблица</w:t>
      </w:r>
      <w:r w:rsidRPr="00513D10">
        <w:rPr>
          <w:b w:val="0"/>
          <w:i w:val="0"/>
          <w:color w:val="000000"/>
          <w:sz w:val="24"/>
        </w:rPr>
        <w:t> </w:t>
      </w:r>
      <w:r w:rsidRPr="00E94779">
        <w:rPr>
          <w:b w:val="0"/>
          <w:i w:val="0"/>
          <w:color w:val="000000"/>
          <w:sz w:val="24"/>
          <w:lang w:val="ru-RU"/>
        </w:rPr>
        <w:t>7: Измерение</w:t>
      </w:r>
      <w:r w:rsidRPr="00513D10">
        <w:rPr>
          <w:b w:val="0"/>
          <w:i w:val="0"/>
          <w:color w:val="000000"/>
          <w:sz w:val="24"/>
        </w:rPr>
        <w:t> </w:t>
      </w:r>
      <w:r w:rsidRPr="00E94779">
        <w:rPr>
          <w:b w:val="0"/>
          <w:i w:val="0"/>
          <w:color w:val="000000"/>
          <w:sz w:val="24"/>
          <w:lang w:val="ru-RU"/>
        </w:rPr>
        <w:t>6</w:t>
      </w:r>
      <w:r w:rsidRPr="00513D10">
        <w:rPr>
          <w:b w:val="0"/>
          <w:i w:val="0"/>
          <w:color w:val="000000"/>
          <w:sz w:val="24"/>
        </w:rPr>
        <w:t> </w:t>
      </w:r>
      <w:r w:rsidRPr="00E94779">
        <w:rPr>
          <w:b w:val="0"/>
          <w:i w:val="0"/>
          <w:color w:val="000000"/>
          <w:sz w:val="24"/>
          <w:lang w:val="ru-RU"/>
        </w:rPr>
        <w:t>— Допълнителни тематични области във връзка с ЕСФ+</w:t>
      </w:r>
      <w:bookmarkEnd w:id="309"/>
    </w:p>
    <w:p w14:paraId="3C5B99AA" w14:textId="77777777" w:rsidR="00A77B3E" w:rsidRPr="00E94779"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6A2A38" w:rsidRPr="00513D10" w14:paraId="612408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22E54D"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C38CF2"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02EED1"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9085AB"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4BE5F"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826C4" w14:textId="77777777" w:rsidR="00A77B3E" w:rsidRPr="00513D10" w:rsidRDefault="008E36CE">
            <w:pPr>
              <w:spacing w:before="5pt"/>
              <w:jc w:val="center"/>
              <w:rPr>
                <w:color w:val="000000"/>
                <w:sz w:val="20"/>
              </w:rPr>
            </w:pPr>
            <w:r w:rsidRPr="00513D10">
              <w:rPr>
                <w:color w:val="000000"/>
                <w:sz w:val="20"/>
              </w:rPr>
              <w:t>Сума (в евро)</w:t>
            </w:r>
          </w:p>
        </w:tc>
      </w:tr>
    </w:tbl>
    <w:p w14:paraId="3E62C057" w14:textId="77777777" w:rsidR="00A77B3E" w:rsidRPr="00513D10" w:rsidRDefault="00A77B3E">
      <w:pPr>
        <w:spacing w:before="5pt"/>
        <w:rPr>
          <w:color w:val="000000"/>
          <w:sz w:val="20"/>
        </w:rPr>
      </w:pPr>
    </w:p>
    <w:p w14:paraId="6D79A58A" w14:textId="77777777" w:rsidR="00A77B3E" w:rsidRPr="00E94779" w:rsidRDefault="008E36CE">
      <w:pPr>
        <w:pStyle w:val="Heading5"/>
        <w:spacing w:before="5pt" w:after="0pt"/>
        <w:rPr>
          <w:b w:val="0"/>
          <w:i w:val="0"/>
          <w:color w:val="000000"/>
          <w:sz w:val="24"/>
          <w:lang w:val="ru-RU"/>
        </w:rPr>
      </w:pPr>
      <w:bookmarkStart w:id="310" w:name="_Toc207397800"/>
      <w:r w:rsidRPr="00E94779">
        <w:rPr>
          <w:b w:val="0"/>
          <w:i w:val="0"/>
          <w:color w:val="000000"/>
          <w:sz w:val="24"/>
          <w:lang w:val="ru-RU"/>
        </w:rPr>
        <w:t>Таблица</w:t>
      </w:r>
      <w:r w:rsidRPr="00513D10">
        <w:rPr>
          <w:b w:val="0"/>
          <w:i w:val="0"/>
          <w:color w:val="000000"/>
          <w:sz w:val="24"/>
        </w:rPr>
        <w:t> </w:t>
      </w:r>
      <w:r w:rsidRPr="00E94779">
        <w:rPr>
          <w:b w:val="0"/>
          <w:i w:val="0"/>
          <w:color w:val="000000"/>
          <w:sz w:val="24"/>
          <w:lang w:val="ru-RU"/>
        </w:rPr>
        <w:t>8: Измерение</w:t>
      </w:r>
      <w:r w:rsidRPr="00513D10">
        <w:rPr>
          <w:b w:val="0"/>
          <w:i w:val="0"/>
          <w:color w:val="000000"/>
          <w:sz w:val="24"/>
        </w:rPr>
        <w:t> </w:t>
      </w:r>
      <w:r w:rsidRPr="00E94779">
        <w:rPr>
          <w:b w:val="0"/>
          <w:i w:val="0"/>
          <w:color w:val="000000"/>
          <w:sz w:val="24"/>
          <w:lang w:val="ru-RU"/>
        </w:rPr>
        <w:t>7</w:t>
      </w:r>
      <w:r w:rsidRPr="00513D10">
        <w:rPr>
          <w:b w:val="0"/>
          <w:i w:val="0"/>
          <w:color w:val="000000"/>
          <w:sz w:val="24"/>
        </w:rPr>
        <w:t> </w:t>
      </w:r>
      <w:r w:rsidRPr="00E94779">
        <w:rPr>
          <w:b w:val="0"/>
          <w:i w:val="0"/>
          <w:color w:val="000000"/>
          <w:sz w:val="24"/>
          <w:lang w:val="ru-RU"/>
        </w:rPr>
        <w:t>— Равенство между половете във връзка с ЕСФ+*, ЕФРР, КФ и ФСП</w:t>
      </w:r>
      <w:bookmarkEnd w:id="310"/>
    </w:p>
    <w:p w14:paraId="6ED09A76" w14:textId="77777777" w:rsidR="00A77B3E" w:rsidRPr="00E94779"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15"/>
        <w:gridCol w:w="2427"/>
        <w:gridCol w:w="1263"/>
        <w:gridCol w:w="2028"/>
        <w:gridCol w:w="2026"/>
        <w:gridCol w:w="5313"/>
      </w:tblGrid>
      <w:tr w:rsidR="006A2A38" w:rsidRPr="00513D10" w14:paraId="796C04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C2A078"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930251"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CCDEC0"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A595E"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936162"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0BDEB9"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2FD5EC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4AD0B"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F667A"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B03E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09300"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42CAF"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30C92" w14:textId="62F12715" w:rsidR="004C4B6A" w:rsidRPr="00513D10" w:rsidRDefault="008E36CE" w:rsidP="007D28C7">
            <w:pPr>
              <w:spacing w:before="5pt"/>
              <w:jc w:val="end"/>
              <w:rPr>
                <w:color w:val="000000"/>
                <w:sz w:val="20"/>
              </w:rPr>
            </w:pPr>
            <w:del w:id="311" w:author="Author">
              <w:r w:rsidRPr="00513D10" w:rsidDel="004C4B6A">
                <w:rPr>
                  <w:color w:val="000000"/>
                  <w:sz w:val="20"/>
                </w:rPr>
                <w:delText>64 665 999,00</w:delText>
              </w:r>
            </w:del>
            <w:ins w:id="312" w:author="Author">
              <w:r w:rsidR="004C4B6A" w:rsidRPr="00513D10">
                <w:rPr>
                  <w:color w:val="000000"/>
                  <w:sz w:val="20"/>
                </w:rPr>
                <w:t>63 372 660,00</w:t>
              </w:r>
            </w:ins>
          </w:p>
        </w:tc>
      </w:tr>
      <w:tr w:rsidR="006A2A38" w:rsidRPr="00513D10" w14:paraId="37BB06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F3142"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187F7"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A0A8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2202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751FB"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0C24E" w14:textId="214B13EB" w:rsidR="004C4B6A" w:rsidRPr="00513D10" w:rsidRDefault="008E36CE" w:rsidP="007D28C7">
            <w:pPr>
              <w:spacing w:before="5pt"/>
              <w:jc w:val="end"/>
              <w:rPr>
                <w:color w:val="000000"/>
                <w:sz w:val="20"/>
              </w:rPr>
            </w:pPr>
            <w:del w:id="313" w:author="Author">
              <w:r w:rsidRPr="00513D10" w:rsidDel="004C4B6A">
                <w:rPr>
                  <w:color w:val="000000"/>
                  <w:sz w:val="20"/>
                </w:rPr>
                <w:delText>151 395 066,00</w:delText>
              </w:r>
            </w:del>
            <w:ins w:id="314" w:author="Author">
              <w:r w:rsidR="004C4B6A" w:rsidRPr="00513D10">
                <w:rPr>
                  <w:color w:val="000000"/>
                  <w:sz w:val="20"/>
                </w:rPr>
                <w:t>152 009 305,00</w:t>
              </w:r>
            </w:ins>
          </w:p>
        </w:tc>
      </w:tr>
      <w:tr w:rsidR="006A2A38" w:rsidRPr="00513D10" w14:paraId="45E59B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3E0CA" w14:textId="77777777" w:rsidR="00A77B3E" w:rsidRPr="00513D10" w:rsidRDefault="008E36CE">
            <w:pPr>
              <w:spacing w:before="5pt"/>
              <w:rPr>
                <w:color w:val="000000"/>
                <w:sz w:val="20"/>
              </w:rPr>
            </w:pPr>
            <w:r w:rsidRPr="00513D10">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36478" w14:textId="77777777" w:rsidR="00A77B3E" w:rsidRPr="00513D10" w:rsidRDefault="008E36CE">
            <w:pPr>
              <w:spacing w:before="5pt"/>
              <w:rPr>
                <w:color w:val="000000"/>
                <w:sz w:val="20"/>
              </w:rPr>
            </w:pPr>
            <w:r w:rsidRPr="00513D10">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24D8C"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5DABC"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54733"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92E65" w14:textId="35B2F92B" w:rsidR="00B521DD" w:rsidRPr="00513D10" w:rsidRDefault="008E36CE" w:rsidP="007D28C7">
            <w:pPr>
              <w:spacing w:before="5pt"/>
              <w:jc w:val="end"/>
              <w:rPr>
                <w:color w:val="000000"/>
                <w:sz w:val="20"/>
              </w:rPr>
            </w:pPr>
            <w:del w:id="315" w:author="Author">
              <w:r w:rsidRPr="00513D10" w:rsidDel="00B521DD">
                <w:rPr>
                  <w:color w:val="000000"/>
                  <w:sz w:val="20"/>
                </w:rPr>
                <w:delText>216 061 065,00</w:delText>
              </w:r>
            </w:del>
            <w:ins w:id="316" w:author="Author">
              <w:r w:rsidR="00B521DD" w:rsidRPr="00513D10">
                <w:rPr>
                  <w:color w:val="000000"/>
                  <w:sz w:val="20"/>
                </w:rPr>
                <w:t>215 381 965,00</w:t>
              </w:r>
            </w:ins>
          </w:p>
        </w:tc>
      </w:tr>
    </w:tbl>
    <w:p w14:paraId="1486A50B" w14:textId="2966C316" w:rsidR="00A77B3E" w:rsidRPr="00E94779" w:rsidRDefault="008E36CE">
      <w:pPr>
        <w:spacing w:before="5pt"/>
        <w:rPr>
          <w:ins w:id="317" w:author="Author"/>
          <w:color w:val="000000"/>
          <w:sz w:val="20"/>
          <w:lang w:val="ru-RU"/>
        </w:rPr>
      </w:pPr>
      <w:r w:rsidRPr="00E94779">
        <w:rPr>
          <w:color w:val="000000"/>
          <w:sz w:val="20"/>
          <w:lang w:val="ru-RU"/>
        </w:rPr>
        <w:t>*</w:t>
      </w:r>
      <w:r w:rsidRPr="00513D10">
        <w:rPr>
          <w:color w:val="000000"/>
          <w:sz w:val="20"/>
        </w:rPr>
        <w:t> </w:t>
      </w:r>
      <w:r w:rsidRPr="00E94779">
        <w:rPr>
          <w:color w:val="000000"/>
          <w:sz w:val="20"/>
          <w:lang w:val="ru-RU"/>
        </w:rPr>
        <w:t>По принцип 40</w:t>
      </w:r>
      <w:r w:rsidRPr="00513D10">
        <w:rPr>
          <w:color w:val="000000"/>
          <w:sz w:val="20"/>
        </w:rPr>
        <w:t> </w:t>
      </w:r>
      <w:r w:rsidRPr="00E94779">
        <w:rPr>
          <w:color w:val="000000"/>
          <w:sz w:val="20"/>
          <w:lang w:val="ru-RU"/>
        </w:rPr>
        <w:t>% за ЕСФ+ допринасят за проследяването на равенството между половете. 100</w:t>
      </w:r>
      <w:r w:rsidRPr="00513D10">
        <w:rPr>
          <w:color w:val="000000"/>
          <w:sz w:val="20"/>
        </w:rPr>
        <w:t> </w:t>
      </w:r>
      <w:r w:rsidRPr="00E94779">
        <w:rPr>
          <w:color w:val="000000"/>
          <w:sz w:val="20"/>
          <w:lang w:val="ru-RU"/>
        </w:rPr>
        <w:t>% се прилагат, когато държавата членка избере да използва член</w:t>
      </w:r>
      <w:r w:rsidRPr="00513D10">
        <w:rPr>
          <w:color w:val="000000"/>
          <w:sz w:val="20"/>
        </w:rPr>
        <w:t> </w:t>
      </w:r>
      <w:r w:rsidRPr="00E94779">
        <w:rPr>
          <w:color w:val="000000"/>
          <w:sz w:val="20"/>
          <w:lang w:val="ru-RU"/>
        </w:rPr>
        <w:t>6 от Регламента за ЕСФ+</w:t>
      </w:r>
    </w:p>
    <w:p w14:paraId="6656FB1B" w14:textId="429F6628" w:rsidR="00F46927" w:rsidRPr="00E94779" w:rsidRDefault="00F46927">
      <w:pPr>
        <w:spacing w:before="5pt"/>
        <w:rPr>
          <w:ins w:id="318" w:author="Author"/>
          <w:color w:val="000000"/>
          <w:sz w:val="20"/>
          <w:lang w:val="ru-RU"/>
        </w:rPr>
      </w:pPr>
    </w:p>
    <w:p w14:paraId="781EF26E" w14:textId="406E7AC2" w:rsidR="009A5DE7" w:rsidRPr="00E94779" w:rsidRDefault="009A5DE7">
      <w:pPr>
        <w:spacing w:before="5pt"/>
        <w:rPr>
          <w:ins w:id="319" w:author="Author"/>
          <w:color w:val="000000"/>
          <w:sz w:val="20"/>
          <w:lang w:val="ru-RU"/>
        </w:rPr>
      </w:pPr>
    </w:p>
    <w:p w14:paraId="696833AC" w14:textId="329E0CAA" w:rsidR="009A5DE7" w:rsidRPr="00E94779" w:rsidRDefault="009A5DE7">
      <w:pPr>
        <w:spacing w:before="5pt"/>
        <w:rPr>
          <w:ins w:id="320" w:author="Author"/>
          <w:color w:val="000000"/>
          <w:sz w:val="20"/>
          <w:lang w:val="ru-RU"/>
        </w:rPr>
      </w:pPr>
    </w:p>
    <w:p w14:paraId="7458B5BD" w14:textId="40A6EB9D" w:rsidR="009A5DE7" w:rsidRPr="00E94779" w:rsidRDefault="009A5DE7">
      <w:pPr>
        <w:spacing w:before="5pt"/>
        <w:rPr>
          <w:ins w:id="321" w:author="Author"/>
          <w:color w:val="000000"/>
          <w:sz w:val="20"/>
          <w:lang w:val="ru-RU"/>
        </w:rPr>
      </w:pPr>
    </w:p>
    <w:p w14:paraId="5EA9BCA7" w14:textId="06DB7316" w:rsidR="009A5DE7" w:rsidRPr="00E94779" w:rsidRDefault="009A5DE7">
      <w:pPr>
        <w:spacing w:before="5pt"/>
        <w:rPr>
          <w:ins w:id="322" w:author="Author"/>
          <w:color w:val="000000"/>
          <w:sz w:val="20"/>
          <w:lang w:val="ru-RU"/>
        </w:rPr>
      </w:pPr>
    </w:p>
    <w:p w14:paraId="2BDABE01" w14:textId="54527307" w:rsidR="009A5DE7" w:rsidRPr="00E94779" w:rsidRDefault="009A5DE7">
      <w:pPr>
        <w:spacing w:before="5pt"/>
        <w:rPr>
          <w:ins w:id="323" w:author="Author"/>
          <w:color w:val="000000"/>
          <w:sz w:val="20"/>
          <w:lang w:val="ru-RU"/>
        </w:rPr>
      </w:pPr>
    </w:p>
    <w:p w14:paraId="7A13A583" w14:textId="1746C07E" w:rsidR="009A5DE7" w:rsidRPr="00E94779" w:rsidRDefault="009A5DE7">
      <w:pPr>
        <w:spacing w:before="5pt"/>
        <w:rPr>
          <w:ins w:id="324" w:author="Author"/>
          <w:color w:val="000000"/>
          <w:sz w:val="20"/>
          <w:lang w:val="ru-RU"/>
        </w:rPr>
      </w:pPr>
    </w:p>
    <w:p w14:paraId="105364B0" w14:textId="49DE6137" w:rsidR="009A5DE7" w:rsidRPr="00E94779" w:rsidRDefault="009A5DE7">
      <w:pPr>
        <w:spacing w:before="5pt"/>
        <w:rPr>
          <w:ins w:id="325" w:author="Author"/>
          <w:color w:val="000000"/>
          <w:sz w:val="20"/>
          <w:lang w:val="ru-RU"/>
        </w:rPr>
      </w:pPr>
    </w:p>
    <w:p w14:paraId="7344556B" w14:textId="425C2CDD" w:rsidR="009A5DE7" w:rsidRPr="00E94779" w:rsidRDefault="009A5DE7">
      <w:pPr>
        <w:spacing w:before="5pt"/>
        <w:rPr>
          <w:ins w:id="326" w:author="Author"/>
          <w:color w:val="000000"/>
          <w:sz w:val="20"/>
          <w:lang w:val="ru-RU"/>
        </w:rPr>
      </w:pPr>
    </w:p>
    <w:p w14:paraId="6531FE9D" w14:textId="126F6200" w:rsidR="009A5DE7" w:rsidRPr="00E94779" w:rsidRDefault="009A5DE7">
      <w:pPr>
        <w:spacing w:before="5pt"/>
        <w:rPr>
          <w:ins w:id="327" w:author="Author"/>
          <w:color w:val="000000"/>
          <w:sz w:val="20"/>
          <w:lang w:val="ru-RU"/>
        </w:rPr>
      </w:pPr>
    </w:p>
    <w:p w14:paraId="560F5E7C" w14:textId="670ECF4F" w:rsidR="009A5DE7" w:rsidRPr="00E94779" w:rsidRDefault="009A5DE7">
      <w:pPr>
        <w:spacing w:before="5pt"/>
        <w:rPr>
          <w:ins w:id="328" w:author="Author"/>
          <w:color w:val="000000"/>
          <w:sz w:val="20"/>
          <w:lang w:val="ru-RU"/>
        </w:rPr>
      </w:pPr>
    </w:p>
    <w:p w14:paraId="3E34082E" w14:textId="35C38F62" w:rsidR="009A5DE7" w:rsidRPr="00E94779" w:rsidRDefault="009A5DE7">
      <w:pPr>
        <w:spacing w:before="5pt"/>
        <w:rPr>
          <w:ins w:id="329" w:author="Author"/>
          <w:color w:val="000000"/>
          <w:sz w:val="20"/>
          <w:lang w:val="ru-RU"/>
        </w:rPr>
      </w:pPr>
    </w:p>
    <w:p w14:paraId="2A6078FF" w14:textId="0BEA6FFC" w:rsidR="009A5DE7" w:rsidRPr="00E94779" w:rsidRDefault="009A5DE7">
      <w:pPr>
        <w:spacing w:before="5pt"/>
        <w:rPr>
          <w:ins w:id="330" w:author="Author"/>
          <w:color w:val="000000"/>
          <w:sz w:val="20"/>
          <w:lang w:val="ru-RU"/>
        </w:rPr>
      </w:pPr>
    </w:p>
    <w:p w14:paraId="3BD6BBF0" w14:textId="0D9D5C52" w:rsidR="009A5DE7" w:rsidRDefault="009A5DE7">
      <w:pPr>
        <w:spacing w:before="5pt"/>
        <w:rPr>
          <w:ins w:id="331" w:author="Author"/>
          <w:color w:val="000000"/>
          <w:sz w:val="20"/>
          <w:lang w:val="ru-RU"/>
        </w:rPr>
      </w:pPr>
    </w:p>
    <w:p w14:paraId="68EB654B" w14:textId="77777777" w:rsidR="007D28C7" w:rsidRPr="00E94779" w:rsidRDefault="007D28C7">
      <w:pPr>
        <w:spacing w:before="5pt"/>
        <w:rPr>
          <w:ins w:id="332" w:author="Author"/>
          <w:color w:val="000000"/>
          <w:sz w:val="20"/>
          <w:lang w:val="ru-RU"/>
        </w:rPr>
      </w:pPr>
    </w:p>
    <w:p w14:paraId="26E27267" w14:textId="4369BDF6" w:rsidR="009A5DE7" w:rsidRPr="00E94779" w:rsidRDefault="009A5DE7">
      <w:pPr>
        <w:spacing w:before="5pt"/>
        <w:rPr>
          <w:ins w:id="333" w:author="Author"/>
          <w:color w:val="000000"/>
          <w:sz w:val="20"/>
          <w:lang w:val="ru-RU"/>
        </w:rPr>
      </w:pPr>
    </w:p>
    <w:p w14:paraId="4AA966CD" w14:textId="1E871065" w:rsidR="009A5DE7" w:rsidRPr="00E94779" w:rsidRDefault="009A5DE7">
      <w:pPr>
        <w:spacing w:before="5pt"/>
        <w:rPr>
          <w:ins w:id="334" w:author="Author"/>
          <w:color w:val="000000"/>
          <w:sz w:val="20"/>
          <w:lang w:val="ru-RU"/>
        </w:rPr>
      </w:pPr>
    </w:p>
    <w:p w14:paraId="3E8CA81E" w14:textId="77777777" w:rsidR="009A5DE7" w:rsidRPr="00E94779" w:rsidRDefault="009A5DE7">
      <w:pPr>
        <w:spacing w:before="5pt"/>
        <w:rPr>
          <w:color w:val="000000"/>
          <w:sz w:val="20"/>
          <w:lang w:val="ru-RU"/>
        </w:rPr>
      </w:pPr>
    </w:p>
    <w:p w14:paraId="7996E9C5" w14:textId="77777777" w:rsidR="00E10F55" w:rsidRPr="00D709D1" w:rsidRDefault="00E10F55" w:rsidP="00E10F55">
      <w:pPr>
        <w:pStyle w:val="Heading3"/>
        <w:spacing w:before="5pt" w:after="0pt"/>
        <w:rPr>
          <w:ins w:id="335" w:author="Author"/>
          <w:rFonts w:ascii="Times New Roman" w:hAnsi="Times New Roman" w:cs="Times New Roman"/>
          <w:b w:val="0"/>
          <w:sz w:val="24"/>
          <w:lang w:val="ru-RU"/>
        </w:rPr>
      </w:pPr>
      <w:bookmarkStart w:id="336" w:name="_Toc207397801"/>
      <w:ins w:id="337" w:author="Author">
        <w:r w:rsidRPr="00E94779">
          <w:rPr>
            <w:rFonts w:ascii="Times New Roman" w:hAnsi="Times New Roman" w:cs="Times New Roman"/>
            <w:b w:val="0"/>
            <w:sz w:val="24"/>
            <w:lang w:val="ru-RU"/>
          </w:rPr>
          <w:t xml:space="preserve">2.1.1. Приоритет: 5. </w:t>
        </w:r>
        <w:r w:rsidRPr="00513D10">
          <w:rPr>
            <w:rFonts w:ascii="Times New Roman" w:hAnsi="Times New Roman" w:cs="Times New Roman"/>
            <w:b w:val="0"/>
            <w:sz w:val="24"/>
            <w:lang w:val="bg-BG"/>
          </w:rPr>
          <w:t xml:space="preserve">Подкрепа за </w:t>
        </w:r>
        <w:r w:rsidRPr="00513D10">
          <w:rPr>
            <w:rFonts w:ascii="Times New Roman" w:hAnsi="Times New Roman" w:cs="Times New Roman"/>
            <w:b w:val="0"/>
            <w:sz w:val="24"/>
          </w:rPr>
          <w:t>STEP</w:t>
        </w:r>
        <w:r w:rsidRPr="00D709D1">
          <w:rPr>
            <w:rFonts w:ascii="Times New Roman" w:hAnsi="Times New Roman" w:cs="Times New Roman"/>
            <w:b w:val="0"/>
            <w:sz w:val="24"/>
            <w:lang w:val="ru-RU"/>
          </w:rPr>
          <w:t xml:space="preserve"> технологии</w:t>
        </w:r>
        <w:bookmarkEnd w:id="336"/>
        <w:r w:rsidRPr="00D709D1" w:rsidDel="001F062A">
          <w:rPr>
            <w:rFonts w:ascii="Times New Roman" w:hAnsi="Times New Roman" w:cs="Times New Roman"/>
            <w:sz w:val="24"/>
            <w:lang w:val="ru-RU"/>
          </w:rPr>
          <w:t xml:space="preserve"> </w:t>
        </w:r>
      </w:ins>
    </w:p>
    <w:p w14:paraId="2D932EE4" w14:textId="77777777" w:rsidR="00E10F55" w:rsidRPr="00D709D1" w:rsidRDefault="00E10F55" w:rsidP="00E10F55">
      <w:pPr>
        <w:spacing w:before="5pt"/>
        <w:rPr>
          <w:ins w:id="338" w:author="Author"/>
          <w:sz w:val="0"/>
          <w:lang w:val="ru-RU"/>
        </w:rPr>
      </w:pPr>
    </w:p>
    <w:p w14:paraId="027AB247" w14:textId="77777777" w:rsidR="00E10F55" w:rsidRPr="00513D10" w:rsidRDefault="00E10F55" w:rsidP="00E10F55">
      <w:pPr>
        <w:pStyle w:val="Heading4"/>
        <w:spacing w:before="5pt" w:after="0pt"/>
        <w:rPr>
          <w:ins w:id="339" w:author="Author"/>
          <w:b w:val="0"/>
          <w:sz w:val="24"/>
          <w:lang w:val="bg-BG"/>
        </w:rPr>
      </w:pPr>
      <w:bookmarkStart w:id="340" w:name="_Toc207397802"/>
      <w:ins w:id="341" w:author="Author">
        <w:r w:rsidRPr="00D709D1">
          <w:rPr>
            <w:b w:val="0"/>
            <w:sz w:val="24"/>
            <w:lang w:val="ru-RU"/>
          </w:rPr>
          <w:t xml:space="preserve">2.1.1.1. Специфична цел: </w:t>
        </w:r>
        <w:r w:rsidRPr="00513D10">
          <w:rPr>
            <w:b w:val="0"/>
            <w:sz w:val="24"/>
          </w:rPr>
          <w:t>RSO</w:t>
        </w:r>
        <w:r w:rsidRPr="00D709D1">
          <w:rPr>
            <w:b w:val="0"/>
            <w:sz w:val="24"/>
            <w:lang w:val="ru-RU"/>
          </w:rPr>
          <w:t>1.6. Подкрепа за инвестиции, допринасящи за целите на платформата за стратегически технологии за Европа (</w:t>
        </w:r>
        <w:r w:rsidRPr="00513D10">
          <w:rPr>
            <w:b w:val="0"/>
            <w:sz w:val="24"/>
          </w:rPr>
          <w:t>STEP</w:t>
        </w:r>
        <w:r w:rsidRPr="00D709D1">
          <w:rPr>
            <w:b w:val="0"/>
            <w:sz w:val="24"/>
            <w:lang w:val="ru-RU"/>
          </w:rPr>
          <w:t>) по член 2 от Регламент (ЕС) 2024/795 на Европейския парламент и на Съвета (ЕФРР)</w:t>
        </w:r>
        <w:bookmarkEnd w:id="340"/>
      </w:ins>
    </w:p>
    <w:p w14:paraId="38161247" w14:textId="77777777" w:rsidR="00E10F55" w:rsidRPr="009F104D" w:rsidRDefault="00E10F55" w:rsidP="00E10F55">
      <w:pPr>
        <w:spacing w:before="5pt"/>
        <w:rPr>
          <w:ins w:id="342" w:author="Author"/>
          <w:color w:val="000000"/>
          <w:sz w:val="0"/>
          <w:lang w:val="ru-RU"/>
        </w:rPr>
      </w:pPr>
    </w:p>
    <w:p w14:paraId="41C80862" w14:textId="77777777" w:rsidR="00E10F55" w:rsidRPr="009F104D" w:rsidRDefault="00E10F55" w:rsidP="00E10F55">
      <w:pPr>
        <w:pStyle w:val="Heading4"/>
        <w:spacing w:before="5pt" w:after="0pt"/>
        <w:rPr>
          <w:ins w:id="343" w:author="Author"/>
          <w:b w:val="0"/>
          <w:color w:val="000000"/>
          <w:sz w:val="24"/>
          <w:lang w:val="ru-RU"/>
        </w:rPr>
      </w:pPr>
      <w:bookmarkStart w:id="344" w:name="_Toc207397803"/>
      <w:ins w:id="345" w:author="Author">
        <w:r w:rsidRPr="009F104D">
          <w:rPr>
            <w:b w:val="0"/>
            <w:color w:val="000000"/>
            <w:sz w:val="24"/>
            <w:lang w:val="ru-RU"/>
          </w:rPr>
          <w:t>2.1.1.1.1. Интервенции на фондове</w:t>
        </w:r>
        <w:bookmarkEnd w:id="344"/>
      </w:ins>
    </w:p>
    <w:p w14:paraId="31F6793C" w14:textId="77777777" w:rsidR="00E10F55" w:rsidRPr="009F104D" w:rsidRDefault="00E10F55" w:rsidP="00E10F55">
      <w:pPr>
        <w:spacing w:before="5pt"/>
        <w:rPr>
          <w:ins w:id="346" w:author="Author"/>
          <w:color w:val="000000"/>
          <w:sz w:val="0"/>
          <w:lang w:val="ru-RU"/>
        </w:rPr>
      </w:pPr>
    </w:p>
    <w:p w14:paraId="5795C046" w14:textId="77777777" w:rsidR="00E10F55" w:rsidRPr="009F104D" w:rsidRDefault="00E10F55" w:rsidP="00E10F55">
      <w:pPr>
        <w:spacing w:before="5pt"/>
        <w:rPr>
          <w:ins w:id="347" w:author="Author"/>
          <w:color w:val="000000"/>
          <w:sz w:val="0"/>
          <w:lang w:val="ru-RU"/>
        </w:rPr>
      </w:pPr>
      <w:ins w:id="348" w:author="Author">
        <w:r w:rsidRPr="009F104D">
          <w:rPr>
            <w:color w:val="000000"/>
            <w:lang w:val="ru-RU"/>
          </w:rPr>
          <w:t>Позоваване: член</w:t>
        </w:r>
        <w:r w:rsidRPr="00513D10">
          <w:rPr>
            <w:color w:val="000000"/>
          </w:rPr>
          <w:t> </w:t>
        </w:r>
        <w:r w:rsidRPr="009F104D">
          <w:rPr>
            <w:color w:val="000000"/>
            <w:lang w:val="ru-RU"/>
          </w:rPr>
          <w:t>22, параграф</w:t>
        </w:r>
        <w:r w:rsidRPr="00513D10">
          <w:rPr>
            <w:color w:val="000000"/>
          </w:rPr>
          <w:t> </w:t>
        </w:r>
        <w:r w:rsidRPr="00D709D1">
          <w:rPr>
            <w:color w:val="000000"/>
            <w:lang w:val="ru-RU"/>
          </w:rPr>
          <w:t>3, буква</w:t>
        </w:r>
        <w:r w:rsidRPr="00513D10">
          <w:rPr>
            <w:color w:val="000000"/>
          </w:rPr>
          <w:t> </w:t>
        </w:r>
        <w:r w:rsidRPr="00D709D1">
          <w:rPr>
            <w:color w:val="000000"/>
            <w:lang w:val="ru-RU"/>
          </w:rPr>
          <w:t>г), точки</w:t>
        </w:r>
        <w:r w:rsidRPr="00513D10">
          <w:rPr>
            <w:color w:val="000000"/>
          </w:rPr>
          <w:t> i</w:t>
        </w:r>
        <w:r w:rsidRPr="00D709D1">
          <w:rPr>
            <w:color w:val="000000"/>
            <w:lang w:val="ru-RU"/>
          </w:rPr>
          <w:t xml:space="preserve">), </w:t>
        </w:r>
        <w:r w:rsidRPr="00513D10">
          <w:rPr>
            <w:color w:val="000000"/>
          </w:rPr>
          <w:t>iii</w:t>
        </w:r>
        <w:r w:rsidRPr="00D709D1">
          <w:rPr>
            <w:color w:val="000000"/>
            <w:lang w:val="ru-RU"/>
          </w:rPr>
          <w:t xml:space="preserve">), </w:t>
        </w:r>
        <w:r w:rsidRPr="00513D10">
          <w:rPr>
            <w:color w:val="000000"/>
          </w:rPr>
          <w:t>iv</w:t>
        </w:r>
        <w:r w:rsidRPr="00D709D1">
          <w:rPr>
            <w:color w:val="000000"/>
            <w:lang w:val="ru-RU"/>
          </w:rPr>
          <w:t xml:space="preserve">), </w:t>
        </w:r>
        <w:r w:rsidRPr="00513D10">
          <w:rPr>
            <w:color w:val="000000"/>
          </w:rPr>
          <w:t>v</w:t>
        </w:r>
        <w:r w:rsidRPr="00D709D1">
          <w:rPr>
            <w:color w:val="000000"/>
            <w:lang w:val="ru-RU"/>
          </w:rPr>
          <w:t xml:space="preserve">), </w:t>
        </w:r>
        <w:r w:rsidRPr="00513D10">
          <w:rPr>
            <w:color w:val="000000"/>
          </w:rPr>
          <w:t>vi</w:t>
        </w:r>
        <w:r w:rsidRPr="00D709D1">
          <w:rPr>
            <w:color w:val="000000"/>
            <w:lang w:val="ru-RU"/>
          </w:rPr>
          <w:t>) и</w:t>
        </w:r>
        <w:r w:rsidRPr="00513D10">
          <w:rPr>
            <w:color w:val="000000"/>
          </w:rPr>
          <w:t> vii</w:t>
        </w:r>
        <w:r w:rsidRPr="009F104D">
          <w:rPr>
            <w:color w:val="000000"/>
            <w:lang w:val="ru-RU"/>
          </w:rPr>
          <w:t>) от РОР</w:t>
        </w:r>
      </w:ins>
    </w:p>
    <w:p w14:paraId="26FE103A" w14:textId="77777777" w:rsidR="00E10F55" w:rsidRPr="009F104D" w:rsidRDefault="00E10F55" w:rsidP="00E10F55">
      <w:pPr>
        <w:pStyle w:val="Heading5"/>
        <w:spacing w:before="5pt" w:after="0pt"/>
        <w:rPr>
          <w:ins w:id="349" w:author="Author"/>
          <w:b w:val="0"/>
          <w:i w:val="0"/>
          <w:color w:val="000000"/>
          <w:sz w:val="24"/>
          <w:lang w:val="ru-RU"/>
        </w:rPr>
      </w:pPr>
      <w:bookmarkStart w:id="350" w:name="_Toc207397804"/>
      <w:ins w:id="351" w:author="Author">
        <w:r w:rsidRPr="009F104D">
          <w:rPr>
            <w:b w:val="0"/>
            <w:i w:val="0"/>
            <w:color w:val="000000"/>
            <w:sz w:val="24"/>
            <w:lang w:val="ru-RU"/>
          </w:rPr>
          <w:t>Свързаните типове действия</w:t>
        </w:r>
        <w:r w:rsidRPr="00513D10">
          <w:rPr>
            <w:b w:val="0"/>
            <w:i w:val="0"/>
            <w:color w:val="000000"/>
            <w:sz w:val="24"/>
          </w:rPr>
          <w:t> </w:t>
        </w:r>
        <w:r w:rsidRPr="009F104D">
          <w:rPr>
            <w:b w:val="0"/>
            <w:i w:val="0"/>
            <w:color w:val="000000"/>
            <w:sz w:val="24"/>
            <w:lang w:val="ru-RU"/>
          </w:rPr>
          <w:t>— член</w:t>
        </w:r>
        <w:r w:rsidRPr="00513D10">
          <w:rPr>
            <w:b w:val="0"/>
            <w:i w:val="0"/>
            <w:color w:val="000000"/>
            <w:sz w:val="24"/>
          </w:rPr>
          <w:t> </w:t>
        </w:r>
        <w:r w:rsidRPr="00D709D1">
          <w:rPr>
            <w:b w:val="0"/>
            <w:i w:val="0"/>
            <w:color w:val="000000"/>
            <w:sz w:val="24"/>
            <w:lang w:val="ru-RU"/>
          </w:rPr>
          <w:t>22, параграф</w:t>
        </w:r>
        <w:r w:rsidRPr="00513D10">
          <w:rPr>
            <w:b w:val="0"/>
            <w:i w:val="0"/>
            <w:color w:val="000000"/>
            <w:sz w:val="24"/>
          </w:rPr>
          <w:t> </w:t>
        </w:r>
        <w:r w:rsidRPr="00D709D1">
          <w:rPr>
            <w:b w:val="0"/>
            <w:i w:val="0"/>
            <w:color w:val="000000"/>
            <w:sz w:val="24"/>
            <w:lang w:val="ru-RU"/>
          </w:rPr>
          <w:t>3, буква</w:t>
        </w:r>
        <w:r w:rsidRPr="00513D10">
          <w:rPr>
            <w:b w:val="0"/>
            <w:i w:val="0"/>
            <w:color w:val="000000"/>
            <w:sz w:val="24"/>
          </w:rPr>
          <w:t> </w:t>
        </w:r>
        <w:r w:rsidRPr="009F104D">
          <w:rPr>
            <w:b w:val="0"/>
            <w:i w:val="0"/>
            <w:color w:val="000000"/>
            <w:sz w:val="24"/>
            <w:lang w:val="ru-RU"/>
          </w:rPr>
          <w:t>г), точка</w:t>
        </w:r>
        <w:r w:rsidRPr="00513D10">
          <w:rPr>
            <w:b w:val="0"/>
            <w:i w:val="0"/>
            <w:color w:val="000000"/>
            <w:sz w:val="24"/>
          </w:rPr>
          <w:t> i</w:t>
        </w:r>
        <w:r w:rsidRPr="009F104D">
          <w:rPr>
            <w:b w:val="0"/>
            <w:i w:val="0"/>
            <w:color w:val="000000"/>
            <w:sz w:val="24"/>
            <w:lang w:val="ru-RU"/>
          </w:rPr>
          <w:t>) от РОР и член</w:t>
        </w:r>
        <w:r w:rsidRPr="00513D10">
          <w:rPr>
            <w:b w:val="0"/>
            <w:i w:val="0"/>
            <w:color w:val="000000"/>
            <w:sz w:val="24"/>
          </w:rPr>
          <w:t> </w:t>
        </w:r>
        <w:r w:rsidRPr="009F104D">
          <w:rPr>
            <w:b w:val="0"/>
            <w:i w:val="0"/>
            <w:color w:val="000000"/>
            <w:sz w:val="24"/>
            <w:lang w:val="ru-RU"/>
          </w:rPr>
          <w:t>6 от Регламента за ЕСФ+:</w:t>
        </w:r>
        <w:bookmarkEnd w:id="350"/>
      </w:ins>
    </w:p>
    <w:p w14:paraId="7BC14FE4" w14:textId="77777777" w:rsidR="00E10F55" w:rsidRPr="009F104D" w:rsidRDefault="00E10F55" w:rsidP="00E10F55">
      <w:pPr>
        <w:spacing w:before="5pt"/>
        <w:rPr>
          <w:ins w:id="352"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77A7E3E9" w14:textId="77777777" w:rsidTr="00716361">
        <w:trPr>
          <w:trHeight w:val="160"/>
          <w:ins w:id="353"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4222E154" w14:textId="77777777" w:rsidR="00E10F55" w:rsidRPr="009F104D" w:rsidRDefault="00E10F55" w:rsidP="00716361">
            <w:pPr>
              <w:spacing w:before="5pt"/>
              <w:rPr>
                <w:ins w:id="354" w:author="Author"/>
                <w:color w:val="000000"/>
                <w:sz w:val="0"/>
                <w:lang w:val="ru-RU"/>
              </w:rPr>
            </w:pPr>
          </w:p>
          <w:p w14:paraId="4F2B24F6" w14:textId="7A7C22E5" w:rsidR="00E10F55" w:rsidRPr="00513D10" w:rsidRDefault="00E10F55" w:rsidP="00716361">
            <w:pPr>
              <w:spacing w:before="5pt"/>
              <w:rPr>
                <w:ins w:id="355" w:author="Author"/>
                <w:color w:val="000000"/>
                <w:lang w:val="bg-BG"/>
              </w:rPr>
            </w:pPr>
            <w:ins w:id="356" w:author="Author">
              <w:r w:rsidRPr="009F104D">
                <w:rPr>
                  <w:color w:val="000000"/>
                  <w:lang w:val="ru-RU"/>
                </w:rPr>
                <w:t xml:space="preserve">Подкрепата в рамките на настоящата специфична цел е насочена към </w:t>
              </w:r>
              <w:r w:rsidRPr="00513D10">
                <w:rPr>
                  <w:color w:val="000000"/>
                  <w:lang w:val="bg-BG"/>
                </w:rPr>
                <w:t xml:space="preserve">структурирането на </w:t>
              </w:r>
              <w:r w:rsidRPr="009F104D">
                <w:rPr>
                  <w:color w:val="000000"/>
                  <w:lang w:val="ru-RU"/>
                </w:rPr>
                <w:t>финансови инструменти</w:t>
              </w:r>
              <w:r w:rsidRPr="00513D10">
                <w:rPr>
                  <w:color w:val="000000"/>
                  <w:lang w:val="bg-BG"/>
                </w:rPr>
                <w:t xml:space="preserve"> </w:t>
              </w:r>
              <w:r w:rsidRPr="009F104D">
                <w:rPr>
                  <w:color w:val="000000"/>
                  <w:lang w:val="ru-RU"/>
                </w:rPr>
                <w:t>в контекста на възможностите, предоставяни по линия на Платформата за стратегически технологии за Европа (</w:t>
              </w:r>
              <w:r w:rsidRPr="00513D10">
                <w:rPr>
                  <w:color w:val="000000"/>
                </w:rPr>
                <w:t>STEP</w:t>
              </w:r>
              <w:r w:rsidRPr="009F104D">
                <w:rPr>
                  <w:color w:val="000000"/>
                  <w:lang w:val="ru-RU"/>
                </w:rPr>
                <w:t>)</w:t>
              </w:r>
              <w:r w:rsidRPr="00513D10">
                <w:rPr>
                  <w:color w:val="000000"/>
                  <w:lang w:val="bg-BG"/>
                </w:rPr>
                <w:t>. Целта на подкрепата е да се осигур</w:t>
              </w:r>
              <w:r w:rsidR="00C11372">
                <w:rPr>
                  <w:color w:val="000000"/>
                  <w:lang w:val="bg-BG"/>
                </w:rPr>
                <w:t>ят</w:t>
              </w:r>
              <w:r w:rsidRPr="00513D10">
                <w:rPr>
                  <w:color w:val="000000"/>
                  <w:lang w:val="bg-BG"/>
                </w:rPr>
                <w:t xml:space="preserve"> възможности за финансиране на жизнеспособни инвестиции в</w:t>
              </w:r>
              <w:r w:rsidR="00F018AA" w:rsidRPr="00513D10">
                <w:rPr>
                  <w:color w:val="000000"/>
                  <w:lang w:val="bg-BG"/>
                </w:rPr>
                <w:t>ъв всички стратегически сектори</w:t>
              </w:r>
              <w:r w:rsidRPr="00513D10">
                <w:rPr>
                  <w:color w:val="000000"/>
                  <w:lang w:val="bg-BG"/>
                </w:rPr>
                <w:t xml:space="preserve"> на </w:t>
              </w:r>
              <w:r w:rsidR="00F018AA" w:rsidRPr="00513D10">
                <w:rPr>
                  <w:color w:val="000000"/>
                </w:rPr>
                <w:t>STEP</w:t>
              </w:r>
              <w:r w:rsidR="00B80256" w:rsidRPr="009F104D">
                <w:rPr>
                  <w:color w:val="000000"/>
                  <w:lang w:val="ru-RU"/>
                </w:rPr>
                <w:t xml:space="preserve"> </w:t>
              </w:r>
              <w:r w:rsidRPr="00513D10">
                <w:rPr>
                  <w:color w:val="000000"/>
                  <w:lang w:val="bg-BG"/>
                </w:rPr>
                <w:t xml:space="preserve">като по този начин се допринесе за намаляване на стратегическите зависимости на България и респективно на ЕС. </w:t>
              </w:r>
            </w:ins>
          </w:p>
          <w:p w14:paraId="4535DC37" w14:textId="25373C7F" w:rsidR="00E10F55" w:rsidRPr="00513D10" w:rsidRDefault="00E10F55" w:rsidP="00716361">
            <w:pPr>
              <w:spacing w:before="5pt"/>
              <w:rPr>
                <w:ins w:id="357" w:author="Author"/>
                <w:color w:val="000000"/>
                <w:lang w:val="bg-BG"/>
              </w:rPr>
            </w:pPr>
            <w:ins w:id="358" w:author="Author">
              <w:r w:rsidRPr="00513D10">
                <w:rPr>
                  <w:color w:val="000000"/>
                  <w:lang w:val="bg-BG"/>
                </w:rPr>
                <w:t xml:space="preserve">В съответствие с целите на Регламента за </w:t>
              </w:r>
              <w:r w:rsidRPr="00513D10">
                <w:rPr>
                  <w:color w:val="000000"/>
                </w:rPr>
                <w:t>STEP</w:t>
              </w:r>
              <w:r w:rsidRPr="00513D10">
                <w:rPr>
                  <w:color w:val="000000"/>
                  <w:lang w:val="bg-BG"/>
                </w:rPr>
                <w:t xml:space="preserve"> (Регламент (ЕС) 2024/795) предвидените за изпълнение индикативни групи дейности в рамките на тази специфична цел включват: </w:t>
              </w:r>
            </w:ins>
          </w:p>
          <w:p w14:paraId="3E4E0492" w14:textId="14F0F61D" w:rsidR="00E10F55" w:rsidRPr="00513D10" w:rsidRDefault="00E10F55" w:rsidP="00716361">
            <w:pPr>
              <w:numPr>
                <w:ilvl w:val="0"/>
                <w:numId w:val="18"/>
              </w:numPr>
              <w:spacing w:before="5pt"/>
              <w:rPr>
                <w:ins w:id="359" w:author="Author"/>
                <w:lang w:val="bg-BG"/>
              </w:rPr>
            </w:pPr>
            <w:ins w:id="360" w:author="Author">
              <w:r w:rsidRPr="00513D10">
                <w:rPr>
                  <w:color w:val="000000"/>
                  <w:lang w:val="bg-BG"/>
                </w:rPr>
                <w:t xml:space="preserve">Подкрепа чрез дялови и квазидялови </w:t>
              </w:r>
              <w:r w:rsidRPr="00513D10">
                <w:rPr>
                  <w:lang w:val="bg-BG"/>
                </w:rPr>
                <w:t xml:space="preserve">инвестиции в </w:t>
              </w:r>
              <w:r w:rsidR="00E154F3" w:rsidRPr="00513D10">
                <w:rPr>
                  <w:lang w:val="bg-BG"/>
                </w:rPr>
                <w:t>предприятия в различни етапи от развитието им</w:t>
              </w:r>
            </w:ins>
            <w:r w:rsidR="001D1388">
              <w:t xml:space="preserve"> </w:t>
            </w:r>
            <w:ins w:id="361" w:author="Author">
              <w:r w:rsidR="001D1388">
                <w:rPr>
                  <w:lang w:val="bg-BG"/>
                </w:rPr>
                <w:t>(от стартиращи предприятия до такива в зряла фаза на развитие)</w:t>
              </w:r>
              <w:r w:rsidR="00E154F3">
                <w:rPr>
                  <w:lang w:val="bg-BG"/>
                </w:rPr>
                <w:t>, осъществяващи дейност</w:t>
              </w:r>
              <w:r w:rsidR="00CB44B6">
                <w:rPr>
                  <w:lang w:val="bg-BG"/>
                </w:rPr>
                <w:t xml:space="preserve"> в областта на</w:t>
              </w:r>
              <w:r w:rsidR="00E154F3">
                <w:rPr>
                  <w:lang w:val="bg-BG"/>
                </w:rPr>
                <w:t xml:space="preserve"> </w:t>
              </w:r>
              <w:r w:rsidRPr="00513D10">
                <w:rPr>
                  <w:lang w:val="bg-BG"/>
                </w:rPr>
                <w:t>технологии</w:t>
              </w:r>
              <w:r w:rsidR="00CB44B6">
                <w:rPr>
                  <w:lang w:val="bg-BG"/>
                </w:rPr>
                <w:t>те</w:t>
              </w:r>
              <w:r w:rsidRPr="00513D10">
                <w:rPr>
                  <w:lang w:val="bg-BG"/>
                </w:rPr>
                <w:t xml:space="preserve"> </w:t>
              </w:r>
              <w:r w:rsidR="00185AE1">
                <w:rPr>
                  <w:lang w:val="bg-BG"/>
                </w:rPr>
                <w:t>от критично значение</w:t>
              </w:r>
              <w:r w:rsidR="00CB44B6">
                <w:rPr>
                  <w:lang w:val="bg-BG"/>
                </w:rPr>
                <w:t xml:space="preserve"> и съответните вериги за създаване на стойност</w:t>
              </w:r>
              <w:del w:id="362" w:author="Author">
                <w:r w:rsidR="00185AE1" w:rsidDel="00CB44B6">
                  <w:rPr>
                    <w:lang w:val="bg-BG"/>
                  </w:rPr>
                  <w:delText xml:space="preserve"> </w:delText>
                </w:r>
                <w:r w:rsidRPr="00513D10" w:rsidDel="00CB44B6">
                  <w:rPr>
                    <w:lang w:val="bg-BG"/>
                  </w:rPr>
                  <w:delText>в обхвата на</w:delText>
                </w:r>
                <w:r w:rsidR="00185AE1" w:rsidDel="00CB44B6">
                  <w:rPr>
                    <w:lang w:val="bg-BG"/>
                  </w:rPr>
                  <w:delText xml:space="preserve"> стратегическите сектори на</w:delText>
                </w:r>
                <w:r w:rsidRPr="00513D10" w:rsidDel="00CB44B6">
                  <w:rPr>
                    <w:lang w:val="bg-BG"/>
                  </w:rPr>
                  <w:delText xml:space="preserve"> </w:delText>
                </w:r>
                <w:r w:rsidRPr="00513D10" w:rsidDel="00CB44B6">
                  <w:delText>STEP</w:delText>
                </w:r>
                <w:r w:rsidRPr="00513D10" w:rsidDel="00CB44B6">
                  <w:rPr>
                    <w:lang w:val="bg-BG"/>
                  </w:rPr>
                  <w:delText>, съгл. чл. 2 от Регламент (ЕС) 2024/795 на Европейския парламент и на Съвета</w:delText>
                </w:r>
              </w:del>
              <w:r w:rsidRPr="00513D10">
                <w:rPr>
                  <w:lang w:val="bg-BG"/>
                </w:rPr>
                <w:t>.</w:t>
              </w:r>
              <w:del w:id="363" w:author="Author">
                <w:r w:rsidRPr="00513D10" w:rsidDel="00CB44B6">
                  <w:rPr>
                    <w:lang w:val="bg-BG"/>
                  </w:rPr>
                  <w:delText xml:space="preserve"> Инвестициите</w:delText>
                </w:r>
              </w:del>
              <w:r w:rsidR="00185AE1">
                <w:rPr>
                  <w:lang w:val="bg-BG"/>
                </w:rPr>
                <w:t xml:space="preserve"> </w:t>
              </w:r>
              <w:del w:id="364" w:author="Author">
                <w:r w:rsidR="00185AE1" w:rsidDel="006E2B40">
                  <w:rPr>
                    <w:lang w:val="bg-BG"/>
                  </w:rPr>
                  <w:delText>в подобни технологии</w:delText>
                </w:r>
                <w:r w:rsidRPr="00513D10" w:rsidDel="006E2B40">
                  <w:rPr>
                    <w:lang w:val="bg-BG"/>
                  </w:rPr>
                  <w:delText xml:space="preserve"> </w:delText>
                </w:r>
                <w:r w:rsidRPr="00513D10" w:rsidDel="00CB44B6">
                  <w:rPr>
                    <w:lang w:val="bg-BG"/>
                  </w:rPr>
                  <w:delText xml:space="preserve">са насочени </w:delText>
                </w:r>
                <w:r w:rsidR="00185AE1" w:rsidDel="00CB44B6">
                  <w:rPr>
                    <w:lang w:val="bg-BG"/>
                  </w:rPr>
                  <w:delText>към</w:delText>
                </w:r>
              </w:del>
              <w:r w:rsidRPr="00513D10">
                <w:rPr>
                  <w:lang w:val="bg-BG"/>
                </w:rPr>
                <w:t xml:space="preserve"> </w:t>
              </w:r>
            </w:ins>
          </w:p>
          <w:p w14:paraId="52121FAB" w14:textId="74E587C6" w:rsidR="00E10F55" w:rsidRPr="00513D10" w:rsidRDefault="00E10F55" w:rsidP="00716361">
            <w:pPr>
              <w:pStyle w:val="ListParagraph"/>
              <w:numPr>
                <w:ilvl w:val="0"/>
                <w:numId w:val="18"/>
              </w:numPr>
              <w:spacing w:before="5pt"/>
              <w:rPr>
                <w:ins w:id="365" w:author="Author"/>
                <w:color w:val="000000"/>
                <w:lang w:val="bg-BG"/>
              </w:rPr>
            </w:pPr>
            <w:ins w:id="366" w:author="Author">
              <w:r w:rsidRPr="00513D10">
                <w:rPr>
                  <w:color w:val="000000"/>
                  <w:lang w:val="bg-BG"/>
                </w:rPr>
                <w:t>Подкрепа чрез дългов финансов инструмент за портфейлна гаранция с таван на загубите,</w:t>
              </w:r>
              <w:r w:rsidRPr="00513D10">
                <w:rPr>
                  <w:lang w:val="bg-BG"/>
                </w:rPr>
                <w:t xml:space="preserve"> </w:t>
              </w:r>
              <w:r w:rsidRPr="00513D10">
                <w:rPr>
                  <w:color w:val="000000"/>
                  <w:lang w:val="bg-BG"/>
                </w:rPr>
                <w:t>предназначен да намали кредитния риск при инвестиционно финансиране, включително финансов лизинг, както и при финансиране за оборотен капитал</w:t>
              </w:r>
              <w:r w:rsidR="006E2B40">
                <w:rPr>
                  <w:color w:val="000000"/>
                </w:rPr>
                <w:t xml:space="preserve"> </w:t>
              </w:r>
              <w:r w:rsidR="006E2B40">
                <w:rPr>
                  <w:color w:val="000000"/>
                  <w:lang w:val="bg-BG"/>
                </w:rPr>
                <w:t>на предприятия, които осъществяват дейност в областта на</w:t>
              </w:r>
              <w:del w:id="367" w:author="Author">
                <w:r w:rsidRPr="00513D10" w:rsidDel="006E2B40">
                  <w:rPr>
                    <w:lang w:val="bg-BG"/>
                  </w:rPr>
                  <w:delText xml:space="preserve"> </w:delText>
                </w:r>
                <w:r w:rsidRPr="00513D10" w:rsidDel="006E2B40">
                  <w:rPr>
                    <w:color w:val="000000"/>
                    <w:lang w:val="bg-BG"/>
                  </w:rPr>
                  <w:delText>с цел инвестиции в</w:delText>
                </w:r>
              </w:del>
              <w:r w:rsidRPr="00513D10">
                <w:rPr>
                  <w:color w:val="000000"/>
                  <w:lang w:val="bg-BG"/>
                </w:rPr>
                <w:t xml:space="preserve"> технологии</w:t>
              </w:r>
              <w:r w:rsidR="006E2B40">
                <w:rPr>
                  <w:color w:val="000000"/>
                  <w:lang w:val="bg-BG"/>
                </w:rPr>
                <w:t>те</w:t>
              </w:r>
              <w:r w:rsidRPr="00513D10">
                <w:rPr>
                  <w:color w:val="000000"/>
                  <w:lang w:val="bg-BG"/>
                </w:rPr>
                <w:t xml:space="preserve"> </w:t>
              </w:r>
              <w:r w:rsidR="00185AE1">
                <w:rPr>
                  <w:color w:val="000000"/>
                  <w:lang w:val="bg-BG"/>
                </w:rPr>
                <w:t xml:space="preserve">от критично значение </w:t>
              </w:r>
              <w:r w:rsidR="006E2B40">
                <w:rPr>
                  <w:color w:val="000000"/>
                  <w:lang w:val="bg-BG"/>
                </w:rPr>
                <w:t>и съответните вериги за създаване на стойност</w:t>
              </w:r>
              <w:del w:id="368" w:author="Author">
                <w:r w:rsidRPr="00513D10" w:rsidDel="006E2B40">
                  <w:rPr>
                    <w:color w:val="000000"/>
                    <w:lang w:val="bg-BG"/>
                  </w:rPr>
                  <w:delText xml:space="preserve">в </w:delText>
                </w:r>
                <w:r w:rsidR="00B67AEA" w:rsidRPr="00513D10" w:rsidDel="006E2B40">
                  <w:rPr>
                    <w:color w:val="000000"/>
                    <w:lang w:val="bg-BG"/>
                  </w:rPr>
                  <w:delText>секторите</w:delText>
                </w:r>
                <w:r w:rsidRPr="00513D10" w:rsidDel="006E2B40">
                  <w:rPr>
                    <w:color w:val="000000"/>
                    <w:lang w:val="bg-BG"/>
                  </w:rPr>
                  <w:delText xml:space="preserve"> на STEP</w:delText>
                </w:r>
              </w:del>
              <w:r w:rsidRPr="00513D10">
                <w:rPr>
                  <w:color w:val="000000"/>
                  <w:lang w:val="bg-BG"/>
                </w:rPr>
                <w:t>.</w:t>
              </w:r>
            </w:ins>
          </w:p>
          <w:p w14:paraId="1C55B9AA" w14:textId="51CC610E" w:rsidR="00E10F55" w:rsidRPr="00513D10" w:rsidRDefault="00E10F55" w:rsidP="00036B38">
            <w:pPr>
              <w:spacing w:before="5pt"/>
              <w:jc w:val="both"/>
              <w:rPr>
                <w:ins w:id="369" w:author="Author"/>
                <w:color w:val="000000"/>
                <w:lang w:val="bg-BG"/>
              </w:rPr>
            </w:pPr>
            <w:ins w:id="370" w:author="Author">
              <w:r w:rsidRPr="00513D10">
                <w:rPr>
                  <w:color w:val="000000"/>
                  <w:lang w:val="bg-BG"/>
                </w:rPr>
                <w:t>Дейностите, подкрепяни по настоящия приоритет, са насочени към насърчаване създаването и развитието на предприятия,</w:t>
              </w:r>
              <w:r w:rsidR="00185AE1">
                <w:rPr>
                  <w:color w:val="000000"/>
                  <w:lang w:val="bg-BG"/>
                </w:rPr>
                <w:t xml:space="preserve"> </w:t>
              </w:r>
              <w:r w:rsidRPr="00513D10">
                <w:rPr>
                  <w:color w:val="000000"/>
                  <w:lang w:val="bg-BG"/>
                </w:rPr>
                <w:t>опериращи в стратегически</w:t>
              </w:r>
              <w:r w:rsidR="00AE6F16" w:rsidRPr="00513D10">
                <w:rPr>
                  <w:color w:val="000000"/>
                  <w:lang w:val="bg-BG"/>
                </w:rPr>
                <w:t>те</w:t>
              </w:r>
              <w:r w:rsidRPr="00513D10">
                <w:rPr>
                  <w:color w:val="000000"/>
                  <w:lang w:val="bg-BG"/>
                </w:rPr>
                <w:t xml:space="preserve"> сектори</w:t>
              </w:r>
              <w:r w:rsidR="00AE6F16" w:rsidRPr="00513D10">
                <w:rPr>
                  <w:color w:val="000000"/>
                  <w:lang w:val="bg-BG"/>
                </w:rPr>
                <w:t xml:space="preserve"> на </w:t>
              </w:r>
              <w:r w:rsidR="00AE6F16" w:rsidRPr="00513D10">
                <w:rPr>
                  <w:color w:val="000000"/>
                </w:rPr>
                <w:t>STEP</w:t>
              </w:r>
              <w:r w:rsidR="00583059">
                <w:rPr>
                  <w:color w:val="000000"/>
                  <w:lang w:val="bg-BG"/>
                </w:rPr>
                <w:t xml:space="preserve">, </w:t>
              </w:r>
              <w:r w:rsidR="00AE6F16" w:rsidRPr="009F104D">
                <w:rPr>
                  <w:color w:val="000000"/>
                  <w:lang w:val="ru-RU"/>
                </w:rPr>
                <w:t xml:space="preserve"> </w:t>
              </w:r>
              <w:r w:rsidR="00583059">
                <w:rPr>
                  <w:color w:val="000000"/>
                  <w:lang w:val="bg-BG"/>
                </w:rPr>
                <w:t xml:space="preserve">които се занимават с разработването или производството на технологии от критично значение </w:t>
              </w:r>
              <w:r w:rsidR="00AE6F16" w:rsidRPr="00513D10">
                <w:rPr>
                  <w:color w:val="000000"/>
                  <w:lang w:val="bg-BG"/>
                </w:rPr>
                <w:t>и отличаващи се</w:t>
              </w:r>
              <w:r w:rsidRPr="00513D10">
                <w:rPr>
                  <w:color w:val="000000"/>
                  <w:lang w:val="bg-BG"/>
                </w:rPr>
                <w:t xml:space="preserve"> с висока добавена стойност, </w:t>
              </w:r>
              <w:commentRangeStart w:id="371"/>
              <w:r w:rsidRPr="00513D10">
                <w:rPr>
                  <w:color w:val="000000"/>
                  <w:lang w:val="bg-BG"/>
                </w:rPr>
                <w:t xml:space="preserve">включително, но не само </w:t>
              </w:r>
              <w:del w:id="372" w:author="Author">
                <w:r w:rsidRPr="00513D10" w:rsidDel="00FE450C">
                  <w:rPr>
                    <w:color w:val="000000"/>
                    <w:lang w:val="bg-BG"/>
                  </w:rPr>
                  <w:delText xml:space="preserve">дигитални технологии, </w:delText>
                </w:r>
              </w:del>
              <w:r w:rsidRPr="00513D10">
                <w:rPr>
                  <w:color w:val="000000"/>
                  <w:lang w:val="bg-BG"/>
                </w:rPr>
                <w:t xml:space="preserve">дълбоки технологии, киберсигурност, квантови технологии, </w:t>
              </w:r>
              <w:r w:rsidR="00320F88">
                <w:rPr>
                  <w:color w:val="000000"/>
                  <w:lang w:val="bg-BG"/>
                </w:rPr>
                <w:t>технологии в сферата на изкуствения интелект</w:t>
              </w:r>
              <w:r w:rsidR="00036B38">
                <w:rPr>
                  <w:color w:val="000000"/>
                  <w:lang w:val="bg-BG"/>
                </w:rPr>
                <w:t>,</w:t>
              </w:r>
              <w:r w:rsidR="00320F88">
                <w:rPr>
                  <w:color w:val="000000"/>
                  <w:lang w:val="bg-BG"/>
                </w:rPr>
                <w:t xml:space="preserve"> роботика и автономни системи,</w:t>
              </w:r>
              <w:del w:id="373" w:author="Author">
                <w:r w:rsidRPr="00513D10" w:rsidDel="00FE450C">
                  <w:rPr>
                    <w:color w:val="000000"/>
                    <w:lang w:val="bg-BG"/>
                  </w:rPr>
                  <w:delText>компютърни и електронни технологии, софтуерна индустрия</w:delText>
                </w:r>
                <w:r w:rsidRPr="00513D10" w:rsidDel="00036B38">
                  <w:rPr>
                    <w:color w:val="000000"/>
                    <w:lang w:val="bg-BG"/>
                  </w:rPr>
                  <w:delText>,</w:delText>
                </w:r>
              </w:del>
              <w:r w:rsidRPr="00513D10">
                <w:rPr>
                  <w:color w:val="000000"/>
                  <w:lang w:val="bg-BG"/>
                </w:rPr>
                <w:t xml:space="preserve"> </w:t>
              </w:r>
              <w:del w:id="374" w:author="Author">
                <w:r w:rsidRPr="00513D10" w:rsidDel="00FE450C">
                  <w:rPr>
                    <w:color w:val="000000"/>
                    <w:lang w:val="bg-BG"/>
                  </w:rPr>
                  <w:delText xml:space="preserve">биотехнологии и чисти </w:delText>
                </w:r>
              </w:del>
              <w:r w:rsidRPr="00513D10">
                <w:rPr>
                  <w:color w:val="000000"/>
                  <w:lang w:val="bg-BG"/>
                </w:rPr>
                <w:t>технологии</w:t>
              </w:r>
              <w:r w:rsidR="00FE450C">
                <w:rPr>
                  <w:color w:val="000000"/>
                  <w:lang w:val="bg-BG"/>
                </w:rPr>
                <w:t xml:space="preserve"> за производство на енергия от ВИ</w:t>
              </w:r>
              <w:r w:rsidRPr="00513D10">
                <w:rPr>
                  <w:color w:val="000000"/>
                  <w:lang w:val="bg-BG"/>
                </w:rPr>
                <w:t>,</w:t>
              </w:r>
              <w:r w:rsidR="00FE450C">
                <w:rPr>
                  <w:color w:val="000000"/>
                  <w:lang w:val="bg-BG"/>
                </w:rPr>
                <w:t xml:space="preserve"> </w:t>
              </w:r>
              <w:r w:rsidR="00320F88">
                <w:rPr>
                  <w:color w:val="000000"/>
                  <w:lang w:val="bg-BG"/>
                </w:rPr>
                <w:t>клетъчни и тъканни култури и инженерство</w:t>
              </w:r>
              <w:r w:rsidR="00FE450C" w:rsidRPr="00FE450C" w:rsidDel="00FE450C">
                <w:rPr>
                  <w:color w:val="000000"/>
                  <w:lang w:val="bg-BG"/>
                </w:rPr>
                <w:t xml:space="preserve"> </w:t>
              </w:r>
              <w:r w:rsidR="00FE450C">
                <w:rPr>
                  <w:color w:val="000000"/>
                  <w:lang w:val="bg-BG"/>
                </w:rPr>
                <w:t xml:space="preserve"> и др. под</w:t>
              </w:r>
              <w:del w:id="375" w:author="Author">
                <w:r w:rsidRPr="00513D10" w:rsidDel="00FE450C">
                  <w:rPr>
                    <w:color w:val="000000"/>
                    <w:lang w:val="bg-BG"/>
                  </w:rPr>
                  <w:delText>както и технологични решения в сферата на отбраната</w:delText>
                </w:r>
              </w:del>
              <w:r w:rsidRPr="00513D10">
                <w:rPr>
                  <w:color w:val="000000"/>
                  <w:lang w:val="bg-BG"/>
                </w:rPr>
                <w:t>.</w:t>
              </w:r>
            </w:ins>
            <w:commentRangeEnd w:id="371"/>
            <w:r w:rsidR="00DE02B3">
              <w:rPr>
                <w:rStyle w:val="CommentReference"/>
              </w:rPr>
              <w:commentReference w:id="371"/>
            </w:r>
          </w:p>
          <w:p w14:paraId="1FC080BB" w14:textId="2FA19E06" w:rsidR="00E10F55" w:rsidRPr="00513D10" w:rsidRDefault="00E10F55" w:rsidP="00716361">
            <w:pPr>
              <w:spacing w:before="5pt"/>
              <w:rPr>
                <w:ins w:id="376" w:author="Author"/>
                <w:color w:val="000000"/>
                <w:lang w:val="bg-BG"/>
              </w:rPr>
            </w:pPr>
            <w:ins w:id="377" w:author="Author">
              <w:r w:rsidRPr="00513D10">
                <w:rPr>
                  <w:color w:val="000000"/>
                  <w:lang w:val="bg-BG"/>
                </w:rPr>
                <w:t xml:space="preserve">Посоченото включва и инвестиции в иновативни проекти, </w:t>
              </w:r>
              <w:r w:rsidR="00E154F3">
                <w:rPr>
                  <w:color w:val="000000"/>
                  <w:lang w:val="bg-BG"/>
                </w:rPr>
                <w:t xml:space="preserve">насочени към </w:t>
              </w:r>
              <w:commentRangeStart w:id="378"/>
              <w:r w:rsidR="00E154F3" w:rsidRPr="00E154F3">
                <w:rPr>
                  <w:color w:val="000000"/>
                  <w:lang w:val="bg-BG"/>
                </w:rPr>
                <w:t>развиването на технологии от етапа, на който се доказва тяхната осъществимост, до етапа на търговско производство</w:t>
              </w:r>
              <w:r w:rsidR="00E154F3">
                <w:rPr>
                  <w:color w:val="000000"/>
                  <w:lang w:val="bg-BG"/>
                </w:rPr>
                <w:t>,</w:t>
              </w:r>
              <w:commentRangeEnd w:id="378"/>
              <w:r w:rsidR="00E154F3">
                <w:rPr>
                  <w:rStyle w:val="CommentReference"/>
                </w:rPr>
                <w:commentReference w:id="378"/>
              </w:r>
              <w:r w:rsidR="00E154F3">
                <w:rPr>
                  <w:color w:val="000000"/>
                  <w:lang w:val="bg-BG"/>
                </w:rPr>
                <w:t xml:space="preserve"> </w:t>
              </w:r>
              <w:r w:rsidRPr="00513D10">
                <w:rPr>
                  <w:color w:val="000000"/>
                  <w:lang w:val="bg-BG"/>
                </w:rPr>
                <w:t>изграждане на производствени линии и подсилване на веригите за създаване на стойност, свързани с критичните технологии във всички области на STEP.</w:t>
              </w:r>
            </w:ins>
          </w:p>
          <w:p w14:paraId="371754D5" w14:textId="77777777" w:rsidR="00E10F55" w:rsidRPr="00513D10" w:rsidRDefault="00E10F55" w:rsidP="00716361">
            <w:pPr>
              <w:spacing w:before="5pt"/>
              <w:rPr>
                <w:ins w:id="379" w:author="Author"/>
                <w:color w:val="000000"/>
                <w:lang w:val="bg-BG"/>
              </w:rPr>
            </w:pPr>
            <w:ins w:id="380" w:author="Author">
              <w:r w:rsidRPr="00513D10">
                <w:rPr>
                  <w:color w:val="000000"/>
                  <w:lang w:val="bg-BG"/>
                </w:rPr>
                <w:t>При осъществяването на индикативните дейности е предвидено да се прилагат следните водещи принципи:</w:t>
              </w:r>
            </w:ins>
          </w:p>
          <w:p w14:paraId="59AB3C0F" w14:textId="68410E71" w:rsidR="00FE450C" w:rsidRPr="00FE450C" w:rsidRDefault="00FE450C" w:rsidP="00FE450C">
            <w:pPr>
              <w:numPr>
                <w:ilvl w:val="1"/>
                <w:numId w:val="18"/>
              </w:numPr>
              <w:spacing w:before="5pt"/>
              <w:rPr>
                <w:ins w:id="381" w:author="Author"/>
                <w:color w:val="000000"/>
                <w:lang w:val="bg-BG"/>
              </w:rPr>
            </w:pPr>
            <w:commentRangeStart w:id="382"/>
            <w:ins w:id="383" w:author="Author">
              <w:r>
                <w:rPr>
                  <w:color w:val="000000"/>
                  <w:lang w:val="bg-BG"/>
                </w:rPr>
                <w:t xml:space="preserve">Подкрепяните инвестиции следва да отговарят на изискванията на </w:t>
              </w:r>
              <w:r>
                <w:rPr>
                  <w:color w:val="000000"/>
                </w:rPr>
                <w:t xml:space="preserve">STEP, </w:t>
              </w:r>
              <w:r>
                <w:rPr>
                  <w:color w:val="000000"/>
                  <w:lang w:val="bg-BG"/>
                </w:rPr>
                <w:t xml:space="preserve">вкл. </w:t>
              </w:r>
              <w:r w:rsidRPr="00FE450C">
                <w:rPr>
                  <w:color w:val="000000"/>
                  <w:lang w:val="bg-BG"/>
                </w:rPr>
                <w:t>да внасят иновативен елемент със значителен потенциал на вътрешния пазар, или да допринасят за намаляване или предотвратяване на стратегическите зависимости на Съюза.</w:t>
              </w:r>
              <w:commentRangeEnd w:id="382"/>
              <w:r>
                <w:rPr>
                  <w:rStyle w:val="CommentReference"/>
                </w:rPr>
                <w:commentReference w:id="382"/>
              </w:r>
            </w:ins>
          </w:p>
          <w:p w14:paraId="151E537C" w14:textId="52F34502" w:rsidR="00E10F55" w:rsidRPr="00513D10" w:rsidRDefault="00E10F55" w:rsidP="00716361">
            <w:pPr>
              <w:numPr>
                <w:ilvl w:val="1"/>
                <w:numId w:val="18"/>
              </w:numPr>
              <w:spacing w:before="5pt"/>
              <w:rPr>
                <w:ins w:id="384" w:author="Author"/>
                <w:color w:val="000000"/>
                <w:lang w:val="bg-BG"/>
              </w:rPr>
            </w:pPr>
            <w:ins w:id="385" w:author="Author">
              <w:r w:rsidRPr="00513D10">
                <w:rPr>
                  <w:color w:val="000000"/>
                  <w:lang w:val="bg-BG"/>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ins>
          </w:p>
          <w:p w14:paraId="4775894C" w14:textId="77777777" w:rsidR="00E10F55" w:rsidRPr="00513D10" w:rsidRDefault="00E10F55" w:rsidP="00716361">
            <w:pPr>
              <w:numPr>
                <w:ilvl w:val="1"/>
                <w:numId w:val="18"/>
              </w:numPr>
              <w:spacing w:before="5pt"/>
              <w:rPr>
                <w:ins w:id="386" w:author="Author"/>
                <w:color w:val="000000"/>
                <w:lang w:val="bg-BG"/>
              </w:rPr>
            </w:pPr>
            <w:ins w:id="387" w:author="Author">
              <w:r w:rsidRPr="00513D10">
                <w:rPr>
                  <w:color w:val="000000"/>
                  <w:lang w:val="bg-BG"/>
                </w:rPr>
                <w:t>финансиране, основано на нуждите – избраните операции следва да отговарят на основните предизвикателства пред бизнеса/икономиката, които са идентифицирани в Споразумението за партньорство, Стратегията на ПКИП 2021 – 2027 и приложимите стратегически документи на национално и регионално ниво;</w:t>
              </w:r>
            </w:ins>
          </w:p>
          <w:p w14:paraId="03210CDE" w14:textId="77777777" w:rsidR="00E10F55" w:rsidRPr="00513D10" w:rsidRDefault="00E10F55" w:rsidP="00716361">
            <w:pPr>
              <w:numPr>
                <w:ilvl w:val="1"/>
                <w:numId w:val="18"/>
              </w:numPr>
              <w:spacing w:before="5pt"/>
              <w:rPr>
                <w:ins w:id="388" w:author="Author"/>
                <w:color w:val="000000"/>
                <w:lang w:val="bg-BG"/>
              </w:rPr>
            </w:pPr>
            <w:ins w:id="389" w:author="Author">
              <w:r w:rsidRPr="00513D10">
                <w:rPr>
                  <w:color w:val="000000"/>
                  <w:lang w:val="bg-BG"/>
                </w:rPr>
                <w:t xml:space="preserve">стремеж към структуриране на финансовите инструменти по гъвкав начин, така че да могат да бъдат адаптирани към пазарната динамика без да се налагат забавяния; </w:t>
              </w:r>
            </w:ins>
          </w:p>
          <w:p w14:paraId="25F7557A" w14:textId="77777777" w:rsidR="00E10F55" w:rsidRPr="00513D10" w:rsidRDefault="00E10F55" w:rsidP="00716361">
            <w:pPr>
              <w:numPr>
                <w:ilvl w:val="1"/>
                <w:numId w:val="18"/>
              </w:numPr>
              <w:spacing w:before="5pt"/>
              <w:rPr>
                <w:ins w:id="390" w:author="Author"/>
                <w:color w:val="000000"/>
                <w:lang w:val="bg-BG"/>
              </w:rPr>
            </w:pPr>
            <w:ins w:id="391" w:author="Author">
              <w:r w:rsidRPr="00513D10">
                <w:rPr>
                  <w:color w:val="000000"/>
                  <w:lang w:val="bg-BG"/>
                </w:rPr>
                <w:t>координация и сътрудничество между УО и ФМФИБ за съгласуване и синхронизация между финансовите инструменти и мерките с безвъзмездни средства;</w:t>
              </w:r>
            </w:ins>
          </w:p>
          <w:p w14:paraId="1C96DEF9" w14:textId="77777777" w:rsidR="00E10F55" w:rsidRPr="00513D10" w:rsidRDefault="00E10F55" w:rsidP="00716361">
            <w:pPr>
              <w:numPr>
                <w:ilvl w:val="1"/>
                <w:numId w:val="18"/>
              </w:numPr>
              <w:spacing w:before="5pt"/>
              <w:rPr>
                <w:ins w:id="392" w:author="Author"/>
                <w:color w:val="000000"/>
                <w:lang w:val="bg-BG"/>
              </w:rPr>
            </w:pPr>
            <w:ins w:id="393" w:author="Author">
              <w:r w:rsidRPr="00513D10">
                <w:rPr>
                  <w:color w:val="000000"/>
                  <w:lang w:val="bg-BG"/>
                </w:rPr>
                <w:t>стремеж към ускоряване на процеса по предоставяне, отчитане и верификация на помощта;</w:t>
              </w:r>
            </w:ins>
          </w:p>
          <w:p w14:paraId="62F4C308" w14:textId="77777777" w:rsidR="00E10F55" w:rsidRPr="00513D10" w:rsidRDefault="00E10F55" w:rsidP="00716361">
            <w:pPr>
              <w:numPr>
                <w:ilvl w:val="1"/>
                <w:numId w:val="18"/>
              </w:numPr>
              <w:spacing w:before="5pt"/>
              <w:rPr>
                <w:ins w:id="394" w:author="Author"/>
                <w:color w:val="000000"/>
                <w:lang w:val="bg-BG"/>
              </w:rPr>
            </w:pPr>
            <w:ins w:id="395" w:author="Author">
              <w:r w:rsidRPr="00513D10">
                <w:rPr>
                  <w:color w:val="000000"/>
                  <w:lang w:val="bg-BG"/>
                </w:rPr>
                <w:t>принцип на равните възможности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ins>
          </w:p>
          <w:p w14:paraId="62EAFC2C" w14:textId="77777777" w:rsidR="00E10F55" w:rsidRPr="00513D10" w:rsidRDefault="00E10F55" w:rsidP="00716361">
            <w:pPr>
              <w:numPr>
                <w:ilvl w:val="1"/>
                <w:numId w:val="18"/>
              </w:numPr>
              <w:spacing w:before="5pt"/>
              <w:rPr>
                <w:ins w:id="396" w:author="Author"/>
                <w:color w:val="000000"/>
                <w:lang w:val="bg-BG"/>
              </w:rPr>
            </w:pPr>
            <w:ins w:id="397" w:author="Author">
              <w:r w:rsidRPr="00513D10">
                <w:rPr>
                  <w:color w:val="000000"/>
                  <w:lang w:val="bg-BG"/>
                </w:rPr>
                <w:t xml:space="preserve">съобразяване на параметрите на финансовите инструменти с резултатите от проведената предварителна оценка за прилагане на ФИ по ПКИП 2021-2027. </w:t>
              </w:r>
            </w:ins>
          </w:p>
          <w:p w14:paraId="6BD8FDE5" w14:textId="77777777" w:rsidR="00E10F55" w:rsidRPr="00513D10" w:rsidRDefault="00E10F55" w:rsidP="00716361">
            <w:pPr>
              <w:spacing w:before="5pt"/>
              <w:rPr>
                <w:ins w:id="398" w:author="Author"/>
                <w:color w:val="000000"/>
                <w:lang w:val="bg-BG"/>
              </w:rPr>
            </w:pPr>
            <w:ins w:id="399" w:author="Author">
              <w:r w:rsidRPr="00513D10">
                <w:rPr>
                  <w:color w:val="000000"/>
                  <w:lang w:val="bg-BG"/>
                </w:rPr>
                <w:t>Планираните за изпълнение дейности са съобразени с принципа за ненанасяне на значителни вреди („</w:t>
              </w:r>
              <w:r w:rsidRPr="00513D10">
                <w:rPr>
                  <w:color w:val="000000"/>
                </w:rPr>
                <w:t>do</w:t>
              </w:r>
              <w:r w:rsidRPr="00513D10">
                <w:rPr>
                  <w:color w:val="000000"/>
                  <w:lang w:val="bg-BG"/>
                </w:rPr>
                <w:t xml:space="preserve"> </w:t>
              </w:r>
              <w:r w:rsidRPr="00513D10">
                <w:rPr>
                  <w:color w:val="000000"/>
                </w:rPr>
                <w:t>no</w:t>
              </w:r>
              <w:r w:rsidRPr="00513D10">
                <w:rPr>
                  <w:color w:val="000000"/>
                  <w:lang w:val="bg-BG"/>
                </w:rPr>
                <w:t xml:space="preserve"> </w:t>
              </w:r>
              <w:r w:rsidRPr="00513D10">
                <w:rPr>
                  <w:color w:val="000000"/>
                </w:rPr>
                <w:t>significant</w:t>
              </w:r>
              <w:r w:rsidRPr="00513D10">
                <w:rPr>
                  <w:color w:val="000000"/>
                  <w:lang w:val="bg-BG"/>
                </w:rPr>
                <w:t xml:space="preserve"> </w:t>
              </w:r>
              <w:r w:rsidRPr="00513D10">
                <w:rPr>
                  <w:color w:val="000000"/>
                </w:rPr>
                <w:t>harm</w:t>
              </w:r>
              <w:r w:rsidRPr="00513D10">
                <w:rPr>
                  <w:color w:val="000000"/>
                  <w:lang w:val="bg-BG"/>
                </w:rPr>
                <w:t>” /</w:t>
              </w:r>
              <w:r w:rsidRPr="00513D10">
                <w:rPr>
                  <w:color w:val="000000"/>
                </w:rPr>
                <w:t>DNSH</w:t>
              </w:r>
              <w:r w:rsidRPr="00513D10">
                <w:rPr>
                  <w:color w:val="000000"/>
                  <w:lang w:val="bg-BG"/>
                </w:rPr>
                <w:t xml:space="preserve">/ </w:t>
              </w:r>
              <w:r w:rsidRPr="00513D10">
                <w:rPr>
                  <w:color w:val="000000"/>
                </w:rPr>
                <w:t>principle</w:t>
              </w:r>
              <w:r w:rsidRPr="00513D10">
                <w:rPr>
                  <w:color w:val="000000"/>
                  <w:lang w:val="bg-BG"/>
                </w:rPr>
                <w:t>) по смисъла на Регламент (ЕС) 2020/852 на Европейския парламент и на Съвета от 18 юни 2020 година, като не се очаква същите да окажат съществено негативно влияние върху околната среда.</w:t>
              </w:r>
            </w:ins>
          </w:p>
          <w:p w14:paraId="7E913931" w14:textId="77777777" w:rsidR="00E10F55" w:rsidRPr="00513D10" w:rsidRDefault="00E10F55" w:rsidP="00716361">
            <w:pPr>
              <w:spacing w:before="5pt"/>
              <w:rPr>
                <w:ins w:id="400" w:author="Author"/>
                <w:color w:val="000000"/>
                <w:lang w:val="bg-BG"/>
              </w:rPr>
            </w:pPr>
            <w:ins w:id="401" w:author="Author">
              <w:r w:rsidRPr="00513D10">
                <w:rPr>
                  <w:b/>
                  <w:bCs/>
                  <w:color w:val="000000"/>
                  <w:lang w:val="bg-BG"/>
                </w:rPr>
                <w:t>Синергия и допълняемост:</w:t>
              </w:r>
            </w:ins>
          </w:p>
          <w:p w14:paraId="244C0882" w14:textId="77777777" w:rsidR="00E10F55" w:rsidRPr="00513D10" w:rsidRDefault="00E10F55" w:rsidP="00716361">
            <w:pPr>
              <w:spacing w:before="5pt"/>
              <w:rPr>
                <w:ins w:id="402" w:author="Author"/>
                <w:color w:val="000000"/>
                <w:lang w:val="bg-BG"/>
              </w:rPr>
            </w:pPr>
            <w:ins w:id="403" w:author="Author">
              <w:r w:rsidRPr="00513D10">
                <w:rPr>
                  <w:b/>
                  <w:bCs/>
                  <w:color w:val="000000"/>
                  <w:lang w:val="bg-BG"/>
                </w:rPr>
                <w:t>План за възстановяване и устойчивост</w:t>
              </w:r>
            </w:ins>
          </w:p>
          <w:p w14:paraId="13EF38DF" w14:textId="72866AC7" w:rsidR="00E10F55" w:rsidRPr="00513D10" w:rsidRDefault="00E10F55" w:rsidP="00716361">
            <w:pPr>
              <w:spacing w:before="5pt"/>
              <w:rPr>
                <w:ins w:id="404" w:author="Author"/>
                <w:lang w:val="bg-BG"/>
              </w:rPr>
            </w:pPr>
            <w:ins w:id="405" w:author="Author">
              <w:r w:rsidRPr="00513D10">
                <w:rPr>
                  <w:color w:val="000000"/>
                  <w:lang w:val="bg-BG"/>
                </w:rPr>
                <w:t>Интервенциите по настоящата специфична цел осигуряват допълваща подкрепа към капиталовите финансови инструменти по Програмата за икономическа трансформация (ПИТ) на ПВУ в областите иновации, растеж и климатична неутралност и цифрова трансформация. Подкрепата по посочените мерки на ПВУ е под формата на дялови или квази-дялови инвестиции, предоставяни чрез „Прозорец за иновации“, „Прозорец за растеж“ и „Инфраструктурен прозорец“. В областта на иновациите, предоставяната подкрепа</w:t>
              </w:r>
              <w:r w:rsidR="00036B38">
                <w:rPr>
                  <w:color w:val="000000"/>
                  <w:lang w:val="bg-BG"/>
                </w:rPr>
                <w:t xml:space="preserve"> по ПВУ</w:t>
              </w:r>
              <w:r w:rsidRPr="00513D10">
                <w:rPr>
                  <w:color w:val="000000"/>
                  <w:lang w:val="bg-BG"/>
                </w:rPr>
                <w:t xml:space="preserve"> е насочена към МСП, малки дружества със средна пазарна капитализация за повишаване на капацитета за иновации на компаниите посредством стимулиране на прилагането на съществуващи технологии за разработване на иновативни продукти, процеси или услуги за съществуващи и нови пазари. Подкрепата в рамките на „Прозорец за растеж“ е предназначена за МСП, малки дружества със средна пазарна капитализация и дружества със средна пазарна капитализация, като се инвестира в относително зрели компании, които търсят капитал, за да разширят и подобрят дейността си или да навлязат на нови пазари, с цел ускоряване на растежа. „Инфраструктурният прозорец“, от своя страна, е насочен към МСП, малки дружества със средна пазарна капитализация,  дружества със средна пазарна капитализация</w:t>
              </w:r>
              <w:r w:rsidRPr="00513D10">
                <w:rPr>
                  <w:lang w:val="bg-BG"/>
                </w:rPr>
                <w:t xml:space="preserve"> като </w:t>
              </w:r>
              <w:r w:rsidRPr="00513D10">
                <w:t>o</w:t>
              </w:r>
              <w:r w:rsidRPr="00513D10">
                <w:rPr>
                  <w:lang w:val="bg-BG"/>
                </w:rPr>
                <w:t>сновната цел на фонда е да подпомогне прехода към дигитална и с нулеви емисии икономика, подкрепяйки реализирането на инфраструктурни проекти чрез създаването главно на проектни компании (</w:t>
              </w:r>
              <w:r w:rsidRPr="00513D10">
                <w:t>special</w:t>
              </w:r>
              <w:r w:rsidRPr="00513D10">
                <w:rPr>
                  <w:lang w:val="bg-BG"/>
                </w:rPr>
                <w:t xml:space="preserve"> </w:t>
              </w:r>
              <w:r w:rsidRPr="00513D10">
                <w:t>purpose</w:t>
              </w:r>
              <w:r w:rsidRPr="00513D10">
                <w:rPr>
                  <w:lang w:val="bg-BG"/>
                </w:rPr>
                <w:t xml:space="preserve"> </w:t>
              </w:r>
              <w:r w:rsidRPr="00513D10">
                <w:t>vehicle</w:t>
              </w:r>
              <w:r w:rsidRPr="00513D10">
                <w:rPr>
                  <w:lang w:val="bg-BG"/>
                </w:rPr>
                <w:t xml:space="preserve"> - </w:t>
              </w:r>
              <w:r w:rsidRPr="00513D10">
                <w:t>SPV</w:t>
              </w:r>
              <w:r w:rsidRPr="00513D10">
                <w:rPr>
                  <w:lang w:val="bg-BG"/>
                </w:rPr>
                <w:t>). Посоченото включва, без да се ограничава до, инфраструктурни активи за производство и съхранение на зелена енергия (възобновяеми енергийни източници, биомаса, съхранение, инфраструктура за зареждане на електромобили, водород), цифрова инфраструктура (ИКТ, оптична инфраструктура, центрове за данни, 5</w:t>
              </w:r>
              <w:r w:rsidRPr="00513D10">
                <w:t>G</w:t>
              </w:r>
              <w:r w:rsidRPr="00513D10">
                <w:rPr>
                  <w:lang w:val="bg-BG"/>
                </w:rPr>
                <w:t xml:space="preserve">), градско възстановяване, енергийна ефективност и социална инфраструктура. Предвидено е изпълнението на направлението да бъде осъществено чрез инвестиране във фондове, инвестиращи в портфейл от инфраструктурни активи (посредством проектно финансиране) като инвестициите са насочени не към стартиращи или опериращи фирми, които произвеждат продукт или предлагат услуга, а основно във физически активи. </w:t>
              </w:r>
            </w:ins>
          </w:p>
          <w:p w14:paraId="5B658E17" w14:textId="77777777" w:rsidR="00E10F55" w:rsidRPr="00513D10" w:rsidRDefault="00E10F55" w:rsidP="00716361">
            <w:pPr>
              <w:spacing w:before="5pt"/>
              <w:rPr>
                <w:ins w:id="406" w:author="Author"/>
                <w:lang w:val="bg-BG"/>
              </w:rPr>
            </w:pPr>
            <w:ins w:id="407" w:author="Author">
              <w:r w:rsidRPr="00513D10">
                <w:rPr>
                  <w:lang w:val="bg-BG"/>
                </w:rPr>
                <w:t>По този начин допълването на интервенциите по линия на ПКИП и ПВУ е както от гледна точка на обхвата, така и по отношение на механизма за реализирането им.</w:t>
              </w:r>
            </w:ins>
          </w:p>
          <w:p w14:paraId="6208E258" w14:textId="77777777" w:rsidR="00E10F55" w:rsidRPr="00513D10" w:rsidRDefault="00E10F55" w:rsidP="00716361">
            <w:pPr>
              <w:spacing w:before="5pt"/>
              <w:rPr>
                <w:ins w:id="408" w:author="Author"/>
                <w:lang w:val="bg-BG"/>
              </w:rPr>
            </w:pPr>
            <w:ins w:id="409" w:author="Author">
              <w:r w:rsidRPr="00513D10">
                <w:rPr>
                  <w:b/>
                  <w:bCs/>
                  <w:lang w:val="bg-BG"/>
                </w:rPr>
                <w:t xml:space="preserve">Други програми </w:t>
              </w:r>
            </w:ins>
          </w:p>
          <w:p w14:paraId="09E02995" w14:textId="15199A44" w:rsidR="00E10F55" w:rsidRPr="00513D10" w:rsidRDefault="00E10F55">
            <w:pPr>
              <w:spacing w:before="5pt"/>
              <w:jc w:val="both"/>
              <w:rPr>
                <w:ins w:id="410" w:author="Author"/>
                <w:color w:val="000000"/>
                <w:lang w:val="bg-BG"/>
              </w:rPr>
            </w:pPr>
            <w:ins w:id="411" w:author="Author">
              <w:r w:rsidRPr="00513D10">
                <w:rPr>
                  <w:color w:val="000000"/>
                  <w:lang w:val="bg-BG"/>
                </w:rPr>
                <w:t>По линия на програма ПНИИДИТ също е предвидено да се прилагат възможностите, които предлага Платформата за стратегически технологии за Европа</w:t>
              </w:r>
              <w:r w:rsidR="00B67AEA" w:rsidRPr="00513D10">
                <w:rPr>
                  <w:color w:val="000000"/>
                  <w:lang w:val="bg-BG"/>
                </w:rPr>
                <w:t>. В ПНИИДИТ е предвидено подпомагане развитието на технологични инфраструктури, които съчетават съоръжения, оборудване и услуги, необходими за разработване и тестване на нови технологии в стратегическите сектори на STEP. Целта на инфраструктурите е да се насърчи взаимодействието между индустрията, включително МСП, и научната общност, улеснявайки прехода от валидиране в лабораторна среда към по-високи нива на технологична готовност преди навлизане на пазара.</w:t>
              </w:r>
              <w:r w:rsidRPr="00513D10">
                <w:rPr>
                  <w:b/>
                  <w:color w:val="000000"/>
                  <w:lang w:val="bg-BG"/>
                </w:rPr>
                <w:t xml:space="preserve"> </w:t>
              </w:r>
              <w:r w:rsidRPr="00513D10">
                <w:rPr>
                  <w:rStyle w:val="Strong"/>
                  <w:b w:val="0"/>
                  <w:lang w:val="bg-BG"/>
                </w:rPr>
                <w:t>Основна целева група и потребители на тези инфраструктури са индустриални предприятия, в т.ч МСП, които търсят подкрепа за разработване и интегриране на иновативни технологии към комерсиализация на нови продукти, процеси и услуги.</w:t>
              </w:r>
              <w:r w:rsidRPr="00513D10">
                <w:rPr>
                  <w:lang w:val="bg-BG"/>
                </w:rPr>
                <w:t xml:space="preserve"> </w:t>
              </w:r>
              <w:r w:rsidRPr="00513D10">
                <w:rPr>
                  <w:rStyle w:val="Strong"/>
                  <w:b w:val="0"/>
                  <w:lang w:val="bg-BG"/>
                </w:rPr>
                <w:t>По този начин двете програми се допълват както от гледна точка на обхвата и на целевата група, така и по отношение на механизма за тяхната реализация.</w:t>
              </w:r>
            </w:ins>
          </w:p>
        </w:tc>
      </w:tr>
    </w:tbl>
    <w:p w14:paraId="7EDF56FB" w14:textId="77777777" w:rsidR="00E10F55" w:rsidRPr="00513D10" w:rsidRDefault="00E10F55" w:rsidP="00E10F55">
      <w:pPr>
        <w:spacing w:before="5pt"/>
        <w:rPr>
          <w:ins w:id="412" w:author="Author"/>
          <w:color w:val="000000"/>
          <w:lang w:val="bg-BG"/>
        </w:rPr>
      </w:pPr>
    </w:p>
    <w:p w14:paraId="5918C668" w14:textId="77777777" w:rsidR="00E10F55" w:rsidRPr="00513D10" w:rsidRDefault="00E10F55" w:rsidP="00E10F55">
      <w:pPr>
        <w:pStyle w:val="Heading5"/>
        <w:spacing w:before="5pt" w:after="0pt"/>
        <w:rPr>
          <w:ins w:id="413" w:author="Author"/>
          <w:b w:val="0"/>
          <w:i w:val="0"/>
          <w:color w:val="000000"/>
          <w:sz w:val="24"/>
          <w:lang w:val="bg-BG"/>
        </w:rPr>
      </w:pPr>
      <w:bookmarkStart w:id="414" w:name="_Toc207397805"/>
      <w:ins w:id="415" w:author="Author">
        <w:r w:rsidRPr="00513D10">
          <w:rPr>
            <w:b w:val="0"/>
            <w:i w:val="0"/>
            <w:color w:val="000000"/>
            <w:sz w:val="24"/>
            <w:lang w:val="bg-BG"/>
          </w:rPr>
          <w:t>Основните целеви групи</w:t>
        </w:r>
        <w:r w:rsidRPr="00513D10">
          <w:rPr>
            <w:b w:val="0"/>
            <w:i w:val="0"/>
            <w:color w:val="000000"/>
            <w:sz w:val="24"/>
          </w:rPr>
          <w:t> </w:t>
        </w:r>
        <w:r w:rsidRPr="00513D10">
          <w:rPr>
            <w:b w:val="0"/>
            <w:i w:val="0"/>
            <w:color w:val="000000"/>
            <w:sz w:val="24"/>
            <w:lang w:val="bg-BG"/>
          </w:rPr>
          <w:t>— член</w:t>
        </w:r>
        <w:r w:rsidRPr="00513D10">
          <w:rPr>
            <w:b w:val="0"/>
            <w:i w:val="0"/>
            <w:color w:val="000000"/>
            <w:sz w:val="24"/>
          </w:rPr>
          <w:t> </w:t>
        </w:r>
        <w:r w:rsidRPr="00513D10">
          <w:rPr>
            <w:b w:val="0"/>
            <w:i w:val="0"/>
            <w:color w:val="000000"/>
            <w:sz w:val="24"/>
            <w:lang w:val="bg-BG"/>
          </w:rPr>
          <w:t>22, параграф</w:t>
        </w:r>
        <w:r w:rsidRPr="00513D10">
          <w:rPr>
            <w:b w:val="0"/>
            <w:i w:val="0"/>
            <w:color w:val="000000"/>
            <w:sz w:val="24"/>
          </w:rPr>
          <w:t> </w:t>
        </w:r>
        <w:r w:rsidRPr="00513D10">
          <w:rPr>
            <w:b w:val="0"/>
            <w:i w:val="0"/>
            <w:color w:val="000000"/>
            <w:sz w:val="24"/>
            <w:lang w:val="bg-BG"/>
          </w:rPr>
          <w:t>3, буква</w:t>
        </w:r>
        <w:r w:rsidRPr="00513D10">
          <w:rPr>
            <w:b w:val="0"/>
            <w:i w:val="0"/>
            <w:color w:val="000000"/>
            <w:sz w:val="24"/>
          </w:rPr>
          <w:t> </w:t>
        </w:r>
        <w:r w:rsidRPr="00513D10">
          <w:rPr>
            <w:b w:val="0"/>
            <w:i w:val="0"/>
            <w:color w:val="000000"/>
            <w:sz w:val="24"/>
            <w:lang w:val="bg-BG"/>
          </w:rPr>
          <w:t>г), точка</w:t>
        </w:r>
        <w:r w:rsidRPr="00513D10">
          <w:rPr>
            <w:b w:val="0"/>
            <w:i w:val="0"/>
            <w:color w:val="000000"/>
            <w:sz w:val="24"/>
          </w:rPr>
          <w:t> iii</w:t>
        </w:r>
        <w:r w:rsidRPr="00513D10">
          <w:rPr>
            <w:b w:val="0"/>
            <w:i w:val="0"/>
            <w:color w:val="000000"/>
            <w:sz w:val="24"/>
            <w:lang w:val="bg-BG"/>
          </w:rPr>
          <w:t>) от РОР:</w:t>
        </w:r>
        <w:bookmarkEnd w:id="414"/>
      </w:ins>
    </w:p>
    <w:p w14:paraId="26805AED" w14:textId="77777777" w:rsidR="00E10F55" w:rsidRPr="00513D10" w:rsidRDefault="00E10F55" w:rsidP="00E10F55">
      <w:pPr>
        <w:spacing w:before="5pt"/>
        <w:rPr>
          <w:ins w:id="416" w:author="Autho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318D6D39" w14:textId="77777777" w:rsidTr="00716361">
        <w:trPr>
          <w:trHeight w:val="160"/>
          <w:ins w:id="417"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252CF317" w14:textId="77777777" w:rsidR="00E10F55" w:rsidRPr="00513D10" w:rsidRDefault="00E10F55" w:rsidP="00716361">
            <w:pPr>
              <w:spacing w:before="5pt"/>
              <w:rPr>
                <w:ins w:id="418" w:author="Author"/>
                <w:color w:val="000000"/>
                <w:sz w:val="0"/>
                <w:lang w:val="bg-BG"/>
              </w:rPr>
            </w:pPr>
          </w:p>
          <w:p w14:paraId="48768DA6" w14:textId="57AC6A25" w:rsidR="00E10F55" w:rsidRPr="00513D10" w:rsidRDefault="00E10F55" w:rsidP="00716361">
            <w:pPr>
              <w:rPr>
                <w:ins w:id="419" w:author="Author"/>
                <w:color w:val="000000"/>
                <w:lang w:val="bg-BG"/>
              </w:rPr>
            </w:pPr>
            <w:ins w:id="420" w:author="Author">
              <w:r w:rsidRPr="00513D10">
                <w:rPr>
                  <w:color w:val="000000"/>
                  <w:lang w:val="bg-BG"/>
                </w:rPr>
                <w:t>Основните целеви групи по тази специфична цел са: МСП и големи предприятия.</w:t>
              </w:r>
            </w:ins>
          </w:p>
          <w:p w14:paraId="07250069" w14:textId="77777777" w:rsidR="00E10F55" w:rsidRPr="00513D10" w:rsidRDefault="00E10F55" w:rsidP="00716361">
            <w:pPr>
              <w:rPr>
                <w:ins w:id="421" w:author="Author"/>
                <w:color w:val="000000"/>
                <w:lang w:val="bg-BG"/>
              </w:rPr>
            </w:pPr>
          </w:p>
        </w:tc>
      </w:tr>
    </w:tbl>
    <w:p w14:paraId="19A3FC93" w14:textId="77777777" w:rsidR="00E10F55" w:rsidRPr="00513D10" w:rsidRDefault="00E10F55" w:rsidP="00E10F55">
      <w:pPr>
        <w:spacing w:before="5pt"/>
        <w:rPr>
          <w:ins w:id="422" w:author="Author"/>
          <w:color w:val="000000"/>
          <w:lang w:val="bg-BG"/>
        </w:rPr>
      </w:pPr>
    </w:p>
    <w:p w14:paraId="431D5736" w14:textId="77777777" w:rsidR="00E10F55" w:rsidRPr="00513D10" w:rsidRDefault="00E10F55" w:rsidP="00E10F55">
      <w:pPr>
        <w:pStyle w:val="Heading5"/>
        <w:spacing w:before="5pt" w:after="0pt"/>
        <w:rPr>
          <w:ins w:id="423" w:author="Author"/>
          <w:b w:val="0"/>
          <w:i w:val="0"/>
          <w:color w:val="000000"/>
          <w:sz w:val="24"/>
          <w:lang w:val="bg-BG"/>
        </w:rPr>
      </w:pPr>
      <w:bookmarkStart w:id="424" w:name="_Toc207397806"/>
      <w:ins w:id="425" w:author="Author">
        <w:r w:rsidRPr="00513D10">
          <w:rPr>
            <w:b w:val="0"/>
            <w:i w:val="0"/>
            <w:color w:val="000000"/>
            <w:sz w:val="24"/>
            <w:lang w:val="bg-BG"/>
          </w:rPr>
          <w:t>Действия за гарантиране на равенство, приобщаване и недискриминация</w:t>
        </w:r>
        <w:r w:rsidRPr="00513D10">
          <w:rPr>
            <w:b w:val="0"/>
            <w:i w:val="0"/>
            <w:color w:val="000000"/>
            <w:sz w:val="24"/>
          </w:rPr>
          <w:t> </w:t>
        </w:r>
        <w:r w:rsidRPr="00513D10">
          <w:rPr>
            <w:b w:val="0"/>
            <w:i w:val="0"/>
            <w:color w:val="000000"/>
            <w:sz w:val="24"/>
            <w:lang w:val="bg-BG"/>
          </w:rPr>
          <w:t>— член</w:t>
        </w:r>
        <w:r w:rsidRPr="00513D10">
          <w:rPr>
            <w:b w:val="0"/>
            <w:i w:val="0"/>
            <w:color w:val="000000"/>
            <w:sz w:val="24"/>
          </w:rPr>
          <w:t> </w:t>
        </w:r>
        <w:r w:rsidRPr="00513D10">
          <w:rPr>
            <w:b w:val="0"/>
            <w:i w:val="0"/>
            <w:color w:val="000000"/>
            <w:sz w:val="24"/>
            <w:lang w:val="bg-BG"/>
          </w:rPr>
          <w:t>22, параграф</w:t>
        </w:r>
        <w:r w:rsidRPr="00513D10">
          <w:rPr>
            <w:b w:val="0"/>
            <w:i w:val="0"/>
            <w:color w:val="000000"/>
            <w:sz w:val="24"/>
          </w:rPr>
          <w:t> </w:t>
        </w:r>
        <w:r w:rsidRPr="00513D10">
          <w:rPr>
            <w:b w:val="0"/>
            <w:i w:val="0"/>
            <w:color w:val="000000"/>
            <w:sz w:val="24"/>
            <w:lang w:val="bg-BG"/>
          </w:rPr>
          <w:t>3, буква</w:t>
        </w:r>
        <w:r w:rsidRPr="00513D10">
          <w:rPr>
            <w:b w:val="0"/>
            <w:i w:val="0"/>
            <w:color w:val="000000"/>
            <w:sz w:val="24"/>
          </w:rPr>
          <w:t> </w:t>
        </w:r>
        <w:r w:rsidRPr="00513D10">
          <w:rPr>
            <w:b w:val="0"/>
            <w:i w:val="0"/>
            <w:color w:val="000000"/>
            <w:sz w:val="24"/>
            <w:lang w:val="bg-BG"/>
          </w:rPr>
          <w:t>г), точка</w:t>
        </w:r>
        <w:r w:rsidRPr="00513D10">
          <w:rPr>
            <w:b w:val="0"/>
            <w:i w:val="0"/>
            <w:color w:val="000000"/>
            <w:sz w:val="24"/>
          </w:rPr>
          <w:t> iv</w:t>
        </w:r>
        <w:r w:rsidRPr="00513D10">
          <w:rPr>
            <w:b w:val="0"/>
            <w:i w:val="0"/>
            <w:color w:val="000000"/>
            <w:sz w:val="24"/>
            <w:lang w:val="bg-BG"/>
          </w:rPr>
          <w:t>) от РОР и член</w:t>
        </w:r>
        <w:r w:rsidRPr="00513D10">
          <w:rPr>
            <w:b w:val="0"/>
            <w:i w:val="0"/>
            <w:color w:val="000000"/>
            <w:sz w:val="24"/>
          </w:rPr>
          <w:t> </w:t>
        </w:r>
        <w:r w:rsidRPr="00513D10">
          <w:rPr>
            <w:b w:val="0"/>
            <w:i w:val="0"/>
            <w:color w:val="000000"/>
            <w:sz w:val="24"/>
            <w:lang w:val="bg-BG"/>
          </w:rPr>
          <w:t>6 от Регламента за ЕСФ+</w:t>
        </w:r>
        <w:bookmarkEnd w:id="424"/>
      </w:ins>
    </w:p>
    <w:p w14:paraId="57A79B37" w14:textId="77777777" w:rsidR="00E10F55" w:rsidRPr="00513D10" w:rsidRDefault="00E10F55" w:rsidP="00E10F55">
      <w:pPr>
        <w:spacing w:before="5pt"/>
        <w:rPr>
          <w:ins w:id="426" w:author="Autho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4B8EB233" w14:textId="77777777" w:rsidTr="00716361">
        <w:trPr>
          <w:trHeight w:val="160"/>
          <w:ins w:id="427"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3FA7CB3" w14:textId="77777777" w:rsidR="00E10F55" w:rsidRPr="00513D10" w:rsidRDefault="00E10F55" w:rsidP="00716361">
            <w:pPr>
              <w:spacing w:before="5pt"/>
              <w:rPr>
                <w:ins w:id="428" w:author="Author"/>
                <w:color w:val="000000"/>
                <w:lang w:val="bg-BG"/>
              </w:rPr>
            </w:pPr>
            <w:ins w:id="429" w:author="Author">
              <w:r w:rsidRPr="00513D10">
                <w:rPr>
                  <w:color w:val="000000"/>
                  <w:lang w:val="bg-BG"/>
                </w:rPr>
                <w:t>При изпълнението на дейностите, които са залегнали в рамките на тази специфична цел ще се прилагат принципите на равенство, приобщаване и недискриминация. Ще се гарантира и съблюдаване напринципите,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ще бъдат изготвени в хода на подготовката на програмите за периода 2021-2027.</w:t>
              </w:r>
            </w:ins>
          </w:p>
        </w:tc>
      </w:tr>
    </w:tbl>
    <w:p w14:paraId="3C5719D5" w14:textId="77777777" w:rsidR="00E10F55" w:rsidRPr="00513D10" w:rsidRDefault="00E10F55" w:rsidP="00E10F55">
      <w:pPr>
        <w:spacing w:before="5pt"/>
        <w:rPr>
          <w:ins w:id="430" w:author="Author"/>
          <w:color w:val="000000"/>
          <w:lang w:val="bg-BG"/>
        </w:rPr>
      </w:pPr>
    </w:p>
    <w:p w14:paraId="7486C8E8" w14:textId="77777777" w:rsidR="00E10F55" w:rsidRPr="00513D10" w:rsidRDefault="00E10F55" w:rsidP="00E10F55">
      <w:pPr>
        <w:pStyle w:val="Heading5"/>
        <w:spacing w:before="5pt" w:after="0pt"/>
        <w:rPr>
          <w:ins w:id="431" w:author="Author"/>
          <w:b w:val="0"/>
          <w:i w:val="0"/>
          <w:color w:val="000000"/>
          <w:sz w:val="24"/>
          <w:lang w:val="bg-BG"/>
        </w:rPr>
      </w:pPr>
      <w:bookmarkStart w:id="432" w:name="_Toc207397807"/>
      <w:ins w:id="433" w:author="Author">
        <w:r w:rsidRPr="00513D10">
          <w:rPr>
            <w:b w:val="0"/>
            <w:i w:val="0"/>
            <w:color w:val="000000"/>
            <w:sz w:val="24"/>
            <w:lang w:val="bg-BG"/>
          </w:rPr>
          <w:t>Посочване на специфичните целеви територии, включително планирано използване на териториални инструменти</w:t>
        </w:r>
        <w:r w:rsidRPr="00513D10">
          <w:rPr>
            <w:b w:val="0"/>
            <w:i w:val="0"/>
            <w:color w:val="000000"/>
            <w:sz w:val="24"/>
          </w:rPr>
          <w:t> </w:t>
        </w:r>
        <w:r w:rsidRPr="00513D10">
          <w:rPr>
            <w:b w:val="0"/>
            <w:i w:val="0"/>
            <w:color w:val="000000"/>
            <w:sz w:val="24"/>
            <w:lang w:val="bg-BG"/>
          </w:rPr>
          <w:t>— член</w:t>
        </w:r>
        <w:r w:rsidRPr="00513D10">
          <w:rPr>
            <w:b w:val="0"/>
            <w:i w:val="0"/>
            <w:color w:val="000000"/>
            <w:sz w:val="24"/>
          </w:rPr>
          <w:t> </w:t>
        </w:r>
        <w:r w:rsidRPr="00513D10">
          <w:rPr>
            <w:b w:val="0"/>
            <w:i w:val="0"/>
            <w:color w:val="000000"/>
            <w:sz w:val="24"/>
            <w:lang w:val="bg-BG"/>
          </w:rPr>
          <w:t>22, параграф</w:t>
        </w:r>
        <w:r w:rsidRPr="00513D10">
          <w:rPr>
            <w:b w:val="0"/>
            <w:i w:val="0"/>
            <w:color w:val="000000"/>
            <w:sz w:val="24"/>
          </w:rPr>
          <w:t> </w:t>
        </w:r>
        <w:r w:rsidRPr="00513D10">
          <w:rPr>
            <w:b w:val="0"/>
            <w:i w:val="0"/>
            <w:color w:val="000000"/>
            <w:sz w:val="24"/>
            <w:lang w:val="bg-BG"/>
          </w:rPr>
          <w:t>3, буква</w:t>
        </w:r>
        <w:r w:rsidRPr="00513D10">
          <w:rPr>
            <w:b w:val="0"/>
            <w:i w:val="0"/>
            <w:color w:val="000000"/>
            <w:sz w:val="24"/>
          </w:rPr>
          <w:t> </w:t>
        </w:r>
        <w:r w:rsidRPr="00513D10">
          <w:rPr>
            <w:b w:val="0"/>
            <w:i w:val="0"/>
            <w:color w:val="000000"/>
            <w:sz w:val="24"/>
            <w:lang w:val="bg-BG"/>
          </w:rPr>
          <w:t>г), точка</w:t>
        </w:r>
        <w:r w:rsidRPr="00513D10">
          <w:rPr>
            <w:b w:val="0"/>
            <w:i w:val="0"/>
            <w:color w:val="000000"/>
            <w:sz w:val="24"/>
          </w:rPr>
          <w:t> v</w:t>
        </w:r>
        <w:r w:rsidRPr="00513D10">
          <w:rPr>
            <w:b w:val="0"/>
            <w:i w:val="0"/>
            <w:color w:val="000000"/>
            <w:sz w:val="24"/>
            <w:lang w:val="bg-BG"/>
          </w:rPr>
          <w:t>) от РОР</w:t>
        </w:r>
        <w:bookmarkEnd w:id="432"/>
      </w:ins>
    </w:p>
    <w:p w14:paraId="71D665E3" w14:textId="77777777" w:rsidR="00E10F55" w:rsidRPr="00513D10" w:rsidRDefault="00E10F55" w:rsidP="00E10F55">
      <w:pPr>
        <w:spacing w:before="5pt"/>
        <w:rPr>
          <w:ins w:id="434" w:author="Autho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1A5FF1F1" w14:textId="77777777" w:rsidTr="00716361">
        <w:trPr>
          <w:trHeight w:val="160"/>
          <w:ins w:id="435"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490FAE2D" w14:textId="77777777" w:rsidR="00E10F55" w:rsidRPr="00513D10" w:rsidRDefault="00E10F55" w:rsidP="00716361">
            <w:pPr>
              <w:spacing w:before="5pt"/>
              <w:rPr>
                <w:ins w:id="436" w:author="Author"/>
                <w:color w:val="000000"/>
                <w:sz w:val="0"/>
                <w:lang w:val="bg-BG"/>
              </w:rPr>
            </w:pPr>
          </w:p>
          <w:p w14:paraId="7999BFCC" w14:textId="77777777" w:rsidR="00E10F55" w:rsidRPr="00513D10" w:rsidRDefault="00E10F55" w:rsidP="00716361">
            <w:pPr>
              <w:spacing w:before="5pt"/>
              <w:rPr>
                <w:ins w:id="437" w:author="Author"/>
                <w:color w:val="000000"/>
                <w:lang w:val="bg-BG"/>
              </w:rPr>
            </w:pPr>
            <w:ins w:id="438" w:author="Author">
              <w:r w:rsidRPr="00513D10">
                <w:rPr>
                  <w:color w:val="000000"/>
                  <w:lang w:val="bg-BG"/>
                </w:rPr>
                <w:t>По тази специфична цел не се планира използването на териториални инструменти.</w:t>
              </w:r>
            </w:ins>
          </w:p>
        </w:tc>
      </w:tr>
    </w:tbl>
    <w:p w14:paraId="6DD175B4" w14:textId="77777777" w:rsidR="00E10F55" w:rsidRPr="00513D10" w:rsidRDefault="00E10F55" w:rsidP="00E10F55">
      <w:pPr>
        <w:spacing w:before="5pt"/>
        <w:rPr>
          <w:ins w:id="439" w:author="Author"/>
          <w:color w:val="000000"/>
          <w:lang w:val="bg-BG"/>
        </w:rPr>
      </w:pPr>
    </w:p>
    <w:p w14:paraId="179D5B5A" w14:textId="77777777" w:rsidR="00E10F55" w:rsidRPr="00513D10" w:rsidRDefault="00E10F55" w:rsidP="00E10F55">
      <w:pPr>
        <w:pStyle w:val="Heading5"/>
        <w:spacing w:before="5pt" w:after="0pt"/>
        <w:rPr>
          <w:ins w:id="440" w:author="Author"/>
          <w:b w:val="0"/>
          <w:i w:val="0"/>
          <w:color w:val="000000"/>
          <w:sz w:val="24"/>
          <w:lang w:val="bg-BG"/>
        </w:rPr>
      </w:pPr>
      <w:bookmarkStart w:id="441" w:name="_Toc207397808"/>
      <w:ins w:id="442" w:author="Author">
        <w:r w:rsidRPr="00513D10">
          <w:rPr>
            <w:b w:val="0"/>
            <w:i w:val="0"/>
            <w:color w:val="000000"/>
            <w:sz w:val="24"/>
            <w:lang w:val="bg-BG"/>
          </w:rPr>
          <w:t>Междурегионални трансгранични и транснационални действия</w:t>
        </w:r>
        <w:r w:rsidRPr="00513D10">
          <w:rPr>
            <w:b w:val="0"/>
            <w:i w:val="0"/>
            <w:color w:val="000000"/>
            <w:sz w:val="24"/>
          </w:rPr>
          <w:t> </w:t>
        </w:r>
        <w:r w:rsidRPr="00513D10">
          <w:rPr>
            <w:b w:val="0"/>
            <w:i w:val="0"/>
            <w:color w:val="000000"/>
            <w:sz w:val="24"/>
            <w:lang w:val="bg-BG"/>
          </w:rPr>
          <w:t>— член</w:t>
        </w:r>
        <w:r w:rsidRPr="00513D10">
          <w:rPr>
            <w:b w:val="0"/>
            <w:i w:val="0"/>
            <w:color w:val="000000"/>
            <w:sz w:val="24"/>
          </w:rPr>
          <w:t> </w:t>
        </w:r>
        <w:r w:rsidRPr="00513D10">
          <w:rPr>
            <w:b w:val="0"/>
            <w:i w:val="0"/>
            <w:color w:val="000000"/>
            <w:sz w:val="24"/>
            <w:lang w:val="bg-BG"/>
          </w:rPr>
          <w:t>22, параграф</w:t>
        </w:r>
        <w:r w:rsidRPr="00513D10">
          <w:rPr>
            <w:b w:val="0"/>
            <w:i w:val="0"/>
            <w:color w:val="000000"/>
            <w:sz w:val="24"/>
          </w:rPr>
          <w:t> </w:t>
        </w:r>
        <w:r w:rsidRPr="00513D10">
          <w:rPr>
            <w:b w:val="0"/>
            <w:i w:val="0"/>
            <w:color w:val="000000"/>
            <w:sz w:val="24"/>
            <w:lang w:val="bg-BG"/>
          </w:rPr>
          <w:t>3, буква</w:t>
        </w:r>
        <w:r w:rsidRPr="00513D10">
          <w:rPr>
            <w:b w:val="0"/>
            <w:i w:val="0"/>
            <w:color w:val="000000"/>
            <w:sz w:val="24"/>
          </w:rPr>
          <w:t> </w:t>
        </w:r>
        <w:r w:rsidRPr="00513D10">
          <w:rPr>
            <w:b w:val="0"/>
            <w:i w:val="0"/>
            <w:color w:val="000000"/>
            <w:sz w:val="24"/>
            <w:lang w:val="bg-BG"/>
          </w:rPr>
          <w:t>г), точка</w:t>
        </w:r>
        <w:r w:rsidRPr="00513D10">
          <w:rPr>
            <w:b w:val="0"/>
            <w:i w:val="0"/>
            <w:color w:val="000000"/>
            <w:sz w:val="24"/>
          </w:rPr>
          <w:t> vi</w:t>
        </w:r>
        <w:r w:rsidRPr="00513D10">
          <w:rPr>
            <w:b w:val="0"/>
            <w:i w:val="0"/>
            <w:color w:val="000000"/>
            <w:sz w:val="24"/>
            <w:lang w:val="bg-BG"/>
          </w:rPr>
          <w:t>) от РОР</w:t>
        </w:r>
        <w:bookmarkEnd w:id="441"/>
      </w:ins>
    </w:p>
    <w:p w14:paraId="0AC640F9" w14:textId="77777777" w:rsidR="00E10F55" w:rsidRPr="00513D10" w:rsidRDefault="00E10F55" w:rsidP="00E10F55">
      <w:pPr>
        <w:spacing w:before="5pt"/>
        <w:rPr>
          <w:ins w:id="443" w:author="Autho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41105041" w14:textId="77777777" w:rsidTr="00716361">
        <w:trPr>
          <w:trHeight w:val="160"/>
          <w:ins w:id="444"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2B7498D" w14:textId="77777777" w:rsidR="00E10F55" w:rsidRPr="00513D10" w:rsidRDefault="00E10F55" w:rsidP="00716361">
            <w:pPr>
              <w:spacing w:before="5pt"/>
              <w:rPr>
                <w:ins w:id="445" w:author="Author"/>
                <w:color w:val="000000"/>
                <w:sz w:val="0"/>
                <w:lang w:val="bg-BG"/>
              </w:rPr>
            </w:pPr>
          </w:p>
          <w:p w14:paraId="7C8D8FCB" w14:textId="77777777" w:rsidR="00E10F55" w:rsidRPr="00513D10" w:rsidRDefault="00E10F55" w:rsidP="00716361">
            <w:pPr>
              <w:spacing w:before="5pt"/>
              <w:rPr>
                <w:ins w:id="446" w:author="Author"/>
                <w:color w:val="000000"/>
                <w:lang w:val="bg-BG"/>
              </w:rPr>
            </w:pPr>
            <w:ins w:id="447" w:author="Author">
              <w:r w:rsidRPr="00513D10">
                <w:rPr>
                  <w:color w:val="000000"/>
                  <w:lang w:val="bg-BG"/>
                </w:rPr>
                <w:t>ПКИП е хоризонтална програма и действа на територията на цялата страна, като предвидените интервенции допринасят за изпълнението на приоритетите на Стратегията на ЕС за Дунавския регион (</w:t>
              </w:r>
              <w:r w:rsidRPr="00513D10">
                <w:rPr>
                  <w:color w:val="000000"/>
                </w:rPr>
                <w:t>EUSDR</w:t>
              </w:r>
              <w:r w:rsidRPr="00513D10">
                <w:rPr>
                  <w:color w:val="000000"/>
                  <w:lang w:val="bg-BG"/>
                </w:rPr>
                <w:t>) за периода 2021-2027 в областта на целите, заложени в Приоритет 7 „Общество, базирано на знанието“, Дейност 1 Насърчаване на координацията на национални, регионални и фондове на ЕС за стимулиране на върховите постижения в научноизследователската и иновационна дейност в изследователски области, специфични за региона на река Дунав и Приоритет 8 „Конкурентоспособност на предприятията“, Дейност 5 Подобряване на приложението на технологиите за изкуствен интелект в МСП от Дунавския регион.</w:t>
              </w:r>
            </w:ins>
          </w:p>
          <w:p w14:paraId="5DD25C66" w14:textId="77777777" w:rsidR="00E10F55" w:rsidRPr="00513D10" w:rsidRDefault="00E10F55" w:rsidP="00716361">
            <w:pPr>
              <w:spacing w:before="5pt"/>
              <w:rPr>
                <w:ins w:id="448" w:author="Author"/>
                <w:color w:val="000000"/>
                <w:lang w:val="bg-BG"/>
              </w:rPr>
            </w:pPr>
            <w:ins w:id="449" w:author="Author">
              <w:r w:rsidRPr="00513D10">
                <w:rPr>
                  <w:color w:val="000000"/>
                  <w:lang w:val="bg-BG"/>
                </w:rPr>
                <w:t>Подкрепата по настоящата специфична цел ще допринесе и за постигането на целите на Приоритетна област 2 „Устойчива енергия“ на Стратегията на ЕС за Дунавския регион (</w:t>
              </w:r>
              <w:r w:rsidRPr="00513D10">
                <w:rPr>
                  <w:color w:val="000000"/>
                </w:rPr>
                <w:t>EUSDR</w:t>
              </w:r>
              <w:r w:rsidRPr="00513D10">
                <w:rPr>
                  <w:color w:val="000000"/>
                  <w:lang w:val="bg-BG"/>
                </w:rPr>
                <w:t>) за периода 2021-2027, а именно подкрепа на авангардни технологични разработки, насочени към повишаване на енергийната ефективност на региона и увеличаване на използването на възобновяеми енергийни източници. Предвидените интервенции попадат в следните дейности на Приоритет 2: Дейност 1 „</w:t>
              </w:r>
              <w:r w:rsidRPr="00513D10">
                <w:rPr>
                  <w:i/>
                  <w:iCs/>
                  <w:color w:val="000000"/>
                  <w:lang w:val="bg-BG"/>
                </w:rPr>
                <w:t xml:space="preserve">По-нататъшно проучване на устойчивото използване на чиста биомаса, слънчева енергия, геотермална, хидроенергия и вятърна енергия за увеличаване на енергийната независимост и за насърчаване и подкрепа на многоцелеви трансгранични проекти за използване на ВЕИ“ и </w:t>
              </w:r>
              <w:r w:rsidRPr="00513D10">
                <w:rPr>
                  <w:color w:val="000000"/>
                  <w:lang w:val="bg-BG"/>
                </w:rPr>
                <w:t>Дейност 4 “</w:t>
              </w:r>
              <w:r w:rsidRPr="00513D10">
                <w:rPr>
                  <w:i/>
                  <w:iCs/>
                  <w:color w:val="000000"/>
                  <w:lang w:val="bg-BG"/>
                </w:rPr>
                <w:t>Да се ​​подобрят енергийно ефективните, икономически ефективни и иновативни нисковъглеродни технологии, включително интелигентни решения, като същевременно се зачита принципът на технологична неутралност.</w:t>
              </w:r>
              <w:r w:rsidRPr="00513D10">
                <w:rPr>
                  <w:color w:val="000000"/>
                  <w:lang w:val="bg-BG"/>
                </w:rPr>
                <w:t>“</w:t>
              </w:r>
            </w:ins>
          </w:p>
          <w:p w14:paraId="6A2FA66B" w14:textId="77777777" w:rsidR="00E10F55" w:rsidRPr="00513D10" w:rsidRDefault="00E10F55" w:rsidP="00716361">
            <w:pPr>
              <w:spacing w:before="5pt"/>
              <w:rPr>
                <w:ins w:id="450" w:author="Author"/>
                <w:color w:val="000000"/>
                <w:lang w:val="bg-BG"/>
              </w:rPr>
            </w:pPr>
            <w:ins w:id="451" w:author="Author">
              <w:r w:rsidRPr="00513D10">
                <w:rPr>
                  <w:color w:val="000000"/>
                  <w:lang w:val="bg-BG"/>
                </w:rPr>
                <w:t>Предвид спецификата на подкрепяните дейности и с оглед размера на предоставяната подкрепа и формата на финансиране, не се предвижда реализирането на съвместни проекти за сътрудничество между предприятия от трансгранични и транснационални региони по тази специфична цел на ПКИП.</w:t>
              </w:r>
            </w:ins>
          </w:p>
        </w:tc>
      </w:tr>
    </w:tbl>
    <w:p w14:paraId="29E3B158" w14:textId="77777777" w:rsidR="00E10F55" w:rsidRPr="00513D10" w:rsidRDefault="00E10F55" w:rsidP="00E10F55">
      <w:pPr>
        <w:spacing w:before="5pt"/>
        <w:rPr>
          <w:ins w:id="452" w:author="Author"/>
          <w:color w:val="000000"/>
          <w:lang w:val="bg-BG"/>
        </w:rPr>
      </w:pPr>
    </w:p>
    <w:p w14:paraId="1F174DBE" w14:textId="77777777" w:rsidR="00E10F55" w:rsidRPr="00513D10" w:rsidRDefault="00E10F55" w:rsidP="00E10F55">
      <w:pPr>
        <w:pStyle w:val="Heading5"/>
        <w:spacing w:before="5pt" w:after="0pt"/>
        <w:rPr>
          <w:ins w:id="453" w:author="Author"/>
          <w:b w:val="0"/>
          <w:i w:val="0"/>
          <w:color w:val="000000"/>
          <w:sz w:val="24"/>
          <w:lang w:val="bg-BG"/>
        </w:rPr>
      </w:pPr>
      <w:bookmarkStart w:id="454" w:name="_Toc207397809"/>
      <w:ins w:id="455" w:author="Author">
        <w:r w:rsidRPr="00513D10">
          <w:rPr>
            <w:b w:val="0"/>
            <w:i w:val="0"/>
            <w:color w:val="000000"/>
            <w:sz w:val="24"/>
            <w:lang w:val="bg-BG"/>
          </w:rPr>
          <w:t>Планирано използване на финансовите инструменти</w:t>
        </w:r>
        <w:r w:rsidRPr="00513D10">
          <w:rPr>
            <w:b w:val="0"/>
            <w:i w:val="0"/>
            <w:color w:val="000000"/>
            <w:sz w:val="24"/>
          </w:rPr>
          <w:t> </w:t>
        </w:r>
        <w:r w:rsidRPr="00513D10">
          <w:rPr>
            <w:b w:val="0"/>
            <w:i w:val="0"/>
            <w:color w:val="000000"/>
            <w:sz w:val="24"/>
            <w:lang w:val="bg-BG"/>
          </w:rPr>
          <w:t>— член</w:t>
        </w:r>
        <w:r w:rsidRPr="00513D10">
          <w:rPr>
            <w:b w:val="0"/>
            <w:i w:val="0"/>
            <w:color w:val="000000"/>
            <w:sz w:val="24"/>
          </w:rPr>
          <w:t> </w:t>
        </w:r>
        <w:r w:rsidRPr="00513D10">
          <w:rPr>
            <w:b w:val="0"/>
            <w:i w:val="0"/>
            <w:color w:val="000000"/>
            <w:sz w:val="24"/>
            <w:lang w:val="bg-BG"/>
          </w:rPr>
          <w:t>22, параграф</w:t>
        </w:r>
        <w:r w:rsidRPr="00513D10">
          <w:rPr>
            <w:b w:val="0"/>
            <w:i w:val="0"/>
            <w:color w:val="000000"/>
            <w:sz w:val="24"/>
          </w:rPr>
          <w:t> </w:t>
        </w:r>
        <w:r w:rsidRPr="00513D10">
          <w:rPr>
            <w:b w:val="0"/>
            <w:i w:val="0"/>
            <w:color w:val="000000"/>
            <w:sz w:val="24"/>
            <w:lang w:val="bg-BG"/>
          </w:rPr>
          <w:t>3, буква</w:t>
        </w:r>
        <w:r w:rsidRPr="00513D10">
          <w:rPr>
            <w:b w:val="0"/>
            <w:i w:val="0"/>
            <w:color w:val="000000"/>
            <w:sz w:val="24"/>
          </w:rPr>
          <w:t> </w:t>
        </w:r>
        <w:r w:rsidRPr="00513D10">
          <w:rPr>
            <w:b w:val="0"/>
            <w:i w:val="0"/>
            <w:color w:val="000000"/>
            <w:sz w:val="24"/>
            <w:lang w:val="bg-BG"/>
          </w:rPr>
          <w:t>г), точка</w:t>
        </w:r>
        <w:r w:rsidRPr="00513D10">
          <w:rPr>
            <w:b w:val="0"/>
            <w:i w:val="0"/>
            <w:color w:val="000000"/>
            <w:sz w:val="24"/>
          </w:rPr>
          <w:t> vii</w:t>
        </w:r>
        <w:r w:rsidRPr="00513D10">
          <w:rPr>
            <w:b w:val="0"/>
            <w:i w:val="0"/>
            <w:color w:val="000000"/>
            <w:sz w:val="24"/>
            <w:lang w:val="bg-BG"/>
          </w:rPr>
          <w:t>) от РОР</w:t>
        </w:r>
        <w:bookmarkEnd w:id="454"/>
      </w:ins>
    </w:p>
    <w:p w14:paraId="5C0E4485" w14:textId="77777777" w:rsidR="00E10F55" w:rsidRPr="00513D10" w:rsidRDefault="00E10F55" w:rsidP="00E10F55">
      <w:pPr>
        <w:spacing w:before="5pt"/>
        <w:rPr>
          <w:ins w:id="456" w:author="Author"/>
          <w:color w:val="000000"/>
          <w:sz w:val="0"/>
          <w:lang w:val="bg-BG"/>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0C5EDFD9" w14:textId="77777777" w:rsidTr="00716361">
        <w:trPr>
          <w:trHeight w:val="160"/>
          <w:ins w:id="457"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2A677BA2" w14:textId="77777777" w:rsidR="00E10F55" w:rsidRPr="00513D10" w:rsidRDefault="00E10F55" w:rsidP="00716361">
            <w:pPr>
              <w:spacing w:before="5pt"/>
              <w:rPr>
                <w:ins w:id="458" w:author="Author"/>
                <w:color w:val="000000"/>
                <w:sz w:val="0"/>
                <w:lang w:val="bg-BG"/>
              </w:rPr>
            </w:pPr>
          </w:p>
          <w:p w14:paraId="5EFEBD1B" w14:textId="539F40BF" w:rsidR="00E10F55" w:rsidRPr="00513D10" w:rsidRDefault="00E10F55" w:rsidP="00716361">
            <w:pPr>
              <w:spacing w:before="5pt"/>
              <w:rPr>
                <w:ins w:id="459" w:author="Author"/>
                <w:color w:val="000000"/>
                <w:lang w:val="bg-BG"/>
              </w:rPr>
            </w:pPr>
            <w:ins w:id="460" w:author="Author">
              <w:r w:rsidRPr="00513D10">
                <w:rPr>
                  <w:color w:val="000000"/>
                  <w:lang w:val="bg-BG"/>
                </w:rPr>
                <w:t xml:space="preserve">Финансовите инструменти са насочени към </w:t>
              </w:r>
              <w:r w:rsidR="00447804" w:rsidRPr="00447804">
                <w:rPr>
                  <w:color w:val="000000"/>
                </w:rPr>
                <w:t>предприятия, които се намират в различни етапи на развитие</w:t>
              </w:r>
              <w:r w:rsidR="00447804" w:rsidRPr="00447804">
                <w:rPr>
                  <w:color w:val="000000"/>
                  <w:lang w:val="bg-BG"/>
                </w:rPr>
                <w:t xml:space="preserve"> </w:t>
              </w:r>
              <w:r w:rsidR="00447804" w:rsidRPr="00447804">
                <w:rPr>
                  <w:color w:val="000000"/>
                </w:rPr>
                <w:t xml:space="preserve">и </w:t>
              </w:r>
              <w:r w:rsidR="00447804" w:rsidRPr="00447804">
                <w:rPr>
                  <w:color w:val="000000"/>
                  <w:lang w:val="bg-BG"/>
                </w:rPr>
                <w:t>осъществяват дейност</w:t>
              </w:r>
              <w:r w:rsidR="00447804" w:rsidRPr="00447804">
                <w:rPr>
                  <w:color w:val="000000"/>
                </w:rPr>
                <w:t xml:space="preserve"> в </w:t>
              </w:r>
              <w:r w:rsidR="00447804" w:rsidRPr="00447804">
                <w:rPr>
                  <w:color w:val="000000"/>
                  <w:lang w:val="bg-BG"/>
                </w:rPr>
                <w:t xml:space="preserve">областта на </w:t>
              </w:r>
              <w:r w:rsidR="00447804" w:rsidRPr="00447804">
                <w:rPr>
                  <w:color w:val="000000"/>
                </w:rPr>
                <w:t>критични</w:t>
              </w:r>
              <w:r w:rsidR="00447804" w:rsidRPr="00447804">
                <w:rPr>
                  <w:color w:val="000000"/>
                  <w:lang w:val="bg-BG"/>
                </w:rPr>
                <w:t>те</w:t>
              </w:r>
              <w:r w:rsidR="00447804" w:rsidRPr="00447804">
                <w:rPr>
                  <w:color w:val="000000"/>
                </w:rPr>
                <w:t xml:space="preserve"> технологии и свързани</w:t>
              </w:r>
              <w:r w:rsidR="00447804" w:rsidRPr="00447804">
                <w:rPr>
                  <w:color w:val="000000"/>
                  <w:lang w:val="bg-BG"/>
                </w:rPr>
                <w:t>те</w:t>
              </w:r>
              <w:r w:rsidR="00447804" w:rsidRPr="00447804">
                <w:rPr>
                  <w:color w:val="000000"/>
                </w:rPr>
                <w:t xml:space="preserve"> вериги на стойност в рамките на</w:t>
              </w:r>
              <w:del w:id="461" w:author="Author">
                <w:r w:rsidR="00447804" w:rsidRPr="00447804" w:rsidDel="00677DE2">
                  <w:rPr>
                    <w:color w:val="000000"/>
                  </w:rPr>
                  <w:delText xml:space="preserve"> четирите</w:delText>
                </w:r>
              </w:del>
              <w:r w:rsidR="00447804" w:rsidRPr="00447804">
                <w:rPr>
                  <w:color w:val="000000"/>
                </w:rPr>
                <w:t xml:space="preserve"> стратегически</w:t>
              </w:r>
              <w:r w:rsidR="00677DE2">
                <w:rPr>
                  <w:color w:val="000000"/>
                  <w:lang w:val="bg-BG"/>
                </w:rPr>
                <w:t>те</w:t>
              </w:r>
              <w:r w:rsidR="00447804" w:rsidRPr="00447804">
                <w:rPr>
                  <w:color w:val="000000"/>
                </w:rPr>
                <w:t xml:space="preserve"> сектор</w:t>
              </w:r>
              <w:r w:rsidR="00610ACA">
                <w:rPr>
                  <w:color w:val="000000"/>
                  <w:lang w:val="bg-BG"/>
                </w:rPr>
                <w:t>и</w:t>
              </w:r>
              <w:r w:rsidR="00447804" w:rsidRPr="00447804">
                <w:rPr>
                  <w:color w:val="000000"/>
                </w:rPr>
                <w:t xml:space="preserve"> на STEP</w:t>
              </w:r>
              <w:r w:rsidR="00447804">
                <w:rPr>
                  <w:color w:val="000000"/>
                  <w:lang w:val="bg-BG"/>
                </w:rPr>
                <w:t>,</w:t>
              </w:r>
              <w:r w:rsidRPr="00513D10">
                <w:rPr>
                  <w:color w:val="000000"/>
                  <w:lang w:val="bg-BG"/>
                </w:rPr>
                <w:t xml:space="preserve"> включително, но не само, </w:t>
              </w:r>
              <w:del w:id="462" w:author="Author">
                <w:r w:rsidRPr="00513D10" w:rsidDel="00677DE2">
                  <w:rPr>
                    <w:color w:val="000000"/>
                    <w:lang w:val="bg-BG"/>
                  </w:rPr>
                  <w:delText xml:space="preserve">дигитални технологии, </w:delText>
                </w:r>
              </w:del>
              <w:r w:rsidRPr="00513D10">
                <w:rPr>
                  <w:color w:val="000000"/>
                  <w:lang w:val="bg-BG"/>
                </w:rPr>
                <w:t>дълбоки технологии, киберсигурност, квантови технологии</w:t>
              </w:r>
              <w:commentRangeStart w:id="463"/>
              <w:r w:rsidRPr="00513D10">
                <w:rPr>
                  <w:color w:val="000000"/>
                  <w:lang w:val="bg-BG"/>
                </w:rPr>
                <w:t xml:space="preserve">, </w:t>
              </w:r>
              <w:r w:rsidR="00320F88">
                <w:rPr>
                  <w:color w:val="000000"/>
                  <w:lang w:val="bg-BG"/>
                </w:rPr>
                <w:t>технологии в сферата на изкуствения интелект</w:t>
              </w:r>
              <w:del w:id="464" w:author="Author">
                <w:r w:rsidRPr="00513D10" w:rsidDel="00677DE2">
                  <w:rPr>
                    <w:color w:val="000000"/>
                    <w:lang w:val="bg-BG"/>
                  </w:rPr>
                  <w:delText>компютърни и електронни технологии</w:delText>
                </w:r>
                <w:r w:rsidRPr="00513D10" w:rsidDel="00B66923">
                  <w:rPr>
                    <w:color w:val="000000"/>
                    <w:lang w:val="bg-BG"/>
                  </w:rPr>
                  <w:delText>,</w:delText>
                </w:r>
                <w:r w:rsidRPr="00513D10" w:rsidDel="00677DE2">
                  <w:rPr>
                    <w:color w:val="000000"/>
                    <w:lang w:val="bg-BG"/>
                  </w:rPr>
                  <w:delText xml:space="preserve"> софтуерна индустрия,</w:delText>
                </w:r>
                <w:r w:rsidRPr="00513D10" w:rsidDel="00B66923">
                  <w:rPr>
                    <w:color w:val="000000"/>
                    <w:lang w:val="bg-BG"/>
                  </w:rPr>
                  <w:delText xml:space="preserve"> биотехнологии и чисти технологии</w:delText>
                </w:r>
                <w:r w:rsidRPr="00513D10" w:rsidDel="00677DE2">
                  <w:rPr>
                    <w:color w:val="000000"/>
                    <w:lang w:val="bg-BG"/>
                  </w:rPr>
                  <w:delText xml:space="preserve">, както и към инвестиции, подпомагащи </w:delText>
                </w:r>
                <w:r w:rsidR="006E48A1" w:rsidRPr="00513D10" w:rsidDel="00677DE2">
                  <w:rPr>
                    <w:color w:val="000000"/>
                    <w:lang w:val="bg-BG"/>
                  </w:rPr>
                  <w:delText>разработването и производството на отбранителни технологии</w:delText>
                </w:r>
                <w:r w:rsidRPr="00513D10" w:rsidDel="00B66923">
                  <w:rPr>
                    <w:color w:val="000000"/>
                    <w:lang w:val="bg-BG"/>
                  </w:rPr>
                  <w:delText>.</w:delText>
                </w:r>
              </w:del>
              <w:r w:rsidR="00677DE2" w:rsidRPr="00677DE2">
                <w:rPr>
                  <w:color w:val="000000"/>
                  <w:lang w:val="bg-BG"/>
                </w:rPr>
                <w:t xml:space="preserve">, </w:t>
              </w:r>
              <w:r w:rsidR="00320F88">
                <w:rPr>
                  <w:color w:val="000000"/>
                  <w:lang w:val="bg-BG"/>
                </w:rPr>
                <w:t xml:space="preserve">роботика и автономни системи, </w:t>
              </w:r>
              <w:r w:rsidR="00677DE2" w:rsidRPr="00677DE2">
                <w:rPr>
                  <w:color w:val="000000"/>
                  <w:lang w:val="bg-BG"/>
                </w:rPr>
                <w:t xml:space="preserve">технологии за производство на енергия от ВИ, </w:t>
              </w:r>
              <w:r w:rsidR="00320F88" w:rsidRPr="00320F88">
                <w:rPr>
                  <w:color w:val="000000"/>
                  <w:lang w:val="bg-BG"/>
                </w:rPr>
                <w:t>клетъчни и тъканни култури и инженерство</w:t>
              </w:r>
              <w:r w:rsidR="00320F88" w:rsidRPr="00320F88" w:rsidDel="00FE450C">
                <w:rPr>
                  <w:color w:val="000000"/>
                  <w:lang w:val="bg-BG"/>
                </w:rPr>
                <w:t xml:space="preserve"> </w:t>
              </w:r>
              <w:r w:rsidR="00320F88" w:rsidRPr="00320F88">
                <w:rPr>
                  <w:color w:val="000000"/>
                  <w:lang w:val="bg-BG"/>
                </w:rPr>
                <w:t xml:space="preserve"> </w:t>
              </w:r>
              <w:r w:rsidR="00677DE2" w:rsidRPr="00677DE2">
                <w:rPr>
                  <w:color w:val="000000"/>
                  <w:lang w:val="bg-BG"/>
                </w:rPr>
                <w:t>и др. под</w:t>
              </w:r>
              <w:commentRangeEnd w:id="463"/>
              <w:r w:rsidR="00B66923">
                <w:rPr>
                  <w:rStyle w:val="CommentReference"/>
                </w:rPr>
                <w:commentReference w:id="463"/>
              </w:r>
              <w:r w:rsidR="00677DE2" w:rsidRPr="00677DE2">
                <w:rPr>
                  <w:color w:val="000000"/>
                  <w:lang w:val="bg-BG"/>
                </w:rPr>
                <w:t>.</w:t>
              </w:r>
            </w:ins>
          </w:p>
          <w:p w14:paraId="2113B6F7" w14:textId="7AC7522D" w:rsidR="00E10F55" w:rsidRPr="00513D10" w:rsidRDefault="00E10F55" w:rsidP="00320F88">
            <w:pPr>
              <w:spacing w:before="5pt"/>
              <w:rPr>
                <w:ins w:id="465" w:author="Author"/>
                <w:color w:val="000000"/>
                <w:lang w:val="bg-BG"/>
              </w:rPr>
            </w:pPr>
            <w:ins w:id="466" w:author="Author">
              <w:r w:rsidRPr="00513D10">
                <w:rPr>
                  <w:color w:val="000000"/>
                  <w:lang w:val="bg-BG"/>
                </w:rPr>
                <w:t>Планирани са два типа финансови инструменти: дялов и дългов</w:t>
              </w:r>
              <w:r w:rsidR="00970973" w:rsidRPr="00513D10">
                <w:rPr>
                  <w:color w:val="000000"/>
                  <w:lang w:val="bg-BG"/>
                </w:rPr>
                <w:t>.</w:t>
              </w:r>
            </w:ins>
          </w:p>
        </w:tc>
      </w:tr>
    </w:tbl>
    <w:p w14:paraId="2EBE5190" w14:textId="77777777" w:rsidR="00E10F55" w:rsidRPr="00513D10" w:rsidRDefault="00E10F55" w:rsidP="00E10F55">
      <w:pPr>
        <w:spacing w:before="5pt"/>
        <w:rPr>
          <w:ins w:id="467" w:author="Author"/>
          <w:color w:val="000000"/>
          <w:lang w:val="bg-BG"/>
        </w:rPr>
      </w:pPr>
    </w:p>
    <w:p w14:paraId="564BD0F6" w14:textId="77777777" w:rsidR="00E10F55" w:rsidRPr="00D709D1" w:rsidRDefault="00E10F55" w:rsidP="00E10F55">
      <w:pPr>
        <w:pStyle w:val="Heading4"/>
        <w:spacing w:before="5pt" w:after="0pt"/>
        <w:rPr>
          <w:ins w:id="468" w:author="Author"/>
          <w:b w:val="0"/>
          <w:color w:val="000000"/>
          <w:sz w:val="24"/>
          <w:lang w:val="ru-RU"/>
        </w:rPr>
      </w:pPr>
      <w:bookmarkStart w:id="469" w:name="_Toc207397810"/>
      <w:ins w:id="470" w:author="Author">
        <w:r w:rsidRPr="00D709D1">
          <w:rPr>
            <w:b w:val="0"/>
            <w:color w:val="000000"/>
            <w:sz w:val="24"/>
            <w:lang w:val="ru-RU"/>
          </w:rPr>
          <w:t>2.1.1.1.2. Показатели</w:t>
        </w:r>
        <w:bookmarkEnd w:id="469"/>
      </w:ins>
    </w:p>
    <w:p w14:paraId="359C4A6E" w14:textId="77777777" w:rsidR="00E10F55" w:rsidRPr="00D709D1" w:rsidRDefault="00E10F55" w:rsidP="00E10F55">
      <w:pPr>
        <w:spacing w:before="5pt"/>
        <w:rPr>
          <w:ins w:id="471" w:author="Author"/>
          <w:color w:val="000000"/>
          <w:sz w:val="0"/>
          <w:lang w:val="ru-RU"/>
        </w:rPr>
      </w:pPr>
    </w:p>
    <w:p w14:paraId="47E0285D" w14:textId="77777777" w:rsidR="00E10F55" w:rsidRPr="00D709D1" w:rsidRDefault="00E10F55" w:rsidP="00E10F55">
      <w:pPr>
        <w:spacing w:before="5pt"/>
        <w:rPr>
          <w:ins w:id="472" w:author="Author"/>
          <w:color w:val="000000"/>
          <w:sz w:val="0"/>
          <w:lang w:val="ru-RU"/>
        </w:rPr>
      </w:pPr>
      <w:ins w:id="473" w:author="Author">
        <w:r w:rsidRPr="00D709D1">
          <w:rPr>
            <w:color w:val="000000"/>
            <w:lang w:val="ru-RU"/>
          </w:rPr>
          <w:t>Позоваване: член</w:t>
        </w:r>
        <w:r w:rsidRPr="00513D10">
          <w:rPr>
            <w:color w:val="000000"/>
          </w:rPr>
          <w:t> </w:t>
        </w:r>
        <w:r w:rsidRPr="00D709D1">
          <w:rPr>
            <w:color w:val="000000"/>
            <w:lang w:val="ru-RU"/>
          </w:rPr>
          <w:t>22, параграф</w:t>
        </w:r>
        <w:r w:rsidRPr="00513D10">
          <w:rPr>
            <w:color w:val="000000"/>
          </w:rPr>
          <w:t> </w:t>
        </w:r>
        <w:r w:rsidRPr="00D709D1">
          <w:rPr>
            <w:color w:val="000000"/>
            <w:lang w:val="ru-RU"/>
          </w:rPr>
          <w:t>3, буква</w:t>
        </w:r>
        <w:r w:rsidRPr="00513D10">
          <w:rPr>
            <w:color w:val="000000"/>
          </w:rPr>
          <w:t> </w:t>
        </w:r>
        <w:r w:rsidRPr="00D709D1">
          <w:rPr>
            <w:color w:val="000000"/>
            <w:lang w:val="ru-RU"/>
          </w:rPr>
          <w:t>г), точка</w:t>
        </w:r>
        <w:r w:rsidRPr="00513D10">
          <w:rPr>
            <w:color w:val="000000"/>
          </w:rPr>
          <w:t> ii</w:t>
        </w:r>
        <w:r w:rsidRPr="00D709D1">
          <w:rPr>
            <w:color w:val="000000"/>
            <w:lang w:val="ru-RU"/>
          </w:rPr>
          <w:t>) от РОР и член</w:t>
        </w:r>
        <w:r w:rsidRPr="00513D10">
          <w:rPr>
            <w:color w:val="000000"/>
          </w:rPr>
          <w:t> </w:t>
        </w:r>
        <w:r w:rsidRPr="00D709D1">
          <w:rPr>
            <w:color w:val="000000"/>
            <w:lang w:val="ru-RU"/>
          </w:rPr>
          <w:t>8 от Регламента за ЕФРР и за КФ</w:t>
        </w:r>
      </w:ins>
    </w:p>
    <w:p w14:paraId="7D795FC8" w14:textId="77777777" w:rsidR="00E10F55" w:rsidRPr="00513D10" w:rsidRDefault="00E10F55" w:rsidP="00E10F55">
      <w:pPr>
        <w:pStyle w:val="Heading5"/>
        <w:spacing w:before="5pt" w:after="0pt"/>
        <w:rPr>
          <w:ins w:id="474" w:author="Author"/>
          <w:b w:val="0"/>
          <w:i w:val="0"/>
          <w:color w:val="000000"/>
          <w:sz w:val="24"/>
        </w:rPr>
      </w:pPr>
      <w:bookmarkStart w:id="475" w:name="_Toc207397811"/>
      <w:ins w:id="476" w:author="Author">
        <w:r w:rsidRPr="00513D10">
          <w:rPr>
            <w:b w:val="0"/>
            <w:i w:val="0"/>
            <w:color w:val="000000"/>
            <w:sz w:val="24"/>
          </w:rPr>
          <w:t>Таблица 2: Показатели за крайния продукт</w:t>
        </w:r>
        <w:bookmarkEnd w:id="475"/>
      </w:ins>
    </w:p>
    <w:p w14:paraId="345C805B" w14:textId="77777777" w:rsidR="00E10F55" w:rsidRPr="00513D10" w:rsidRDefault="00E10F55" w:rsidP="00E10F55">
      <w:pPr>
        <w:spacing w:before="5pt"/>
        <w:rPr>
          <w:ins w:id="477" w:author="Autho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50"/>
        <w:gridCol w:w="2009"/>
        <w:gridCol w:w="985"/>
        <w:gridCol w:w="1678"/>
        <w:gridCol w:w="2462"/>
        <w:gridCol w:w="1670"/>
        <w:gridCol w:w="1389"/>
        <w:gridCol w:w="1740"/>
        <w:gridCol w:w="1489"/>
      </w:tblGrid>
      <w:tr w:rsidR="00E10F55" w:rsidRPr="00513D10" w14:paraId="42A894EA" w14:textId="77777777" w:rsidTr="00716361">
        <w:trPr>
          <w:ins w:id="478"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4F0E8" w14:textId="77777777" w:rsidR="00E10F55" w:rsidRPr="00513D10" w:rsidRDefault="00E10F55" w:rsidP="00716361">
            <w:pPr>
              <w:spacing w:before="5pt"/>
              <w:jc w:val="center"/>
              <w:rPr>
                <w:ins w:id="479" w:author="Author"/>
                <w:color w:val="000000"/>
                <w:sz w:val="20"/>
              </w:rPr>
            </w:pPr>
            <w:ins w:id="480" w:author="Author">
              <w:r w:rsidRPr="00513D10">
                <w:rPr>
                  <w:color w:val="000000"/>
                  <w:sz w:val="20"/>
                </w:rPr>
                <w:t>Приоритет</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8AE9EB" w14:textId="77777777" w:rsidR="00E10F55" w:rsidRPr="00513D10" w:rsidRDefault="00E10F55" w:rsidP="00716361">
            <w:pPr>
              <w:spacing w:before="5pt"/>
              <w:jc w:val="center"/>
              <w:rPr>
                <w:ins w:id="481" w:author="Author"/>
                <w:color w:val="000000"/>
                <w:sz w:val="20"/>
              </w:rPr>
            </w:pPr>
            <w:ins w:id="482" w:author="Author">
              <w:r w:rsidRPr="00513D10">
                <w:rPr>
                  <w:color w:val="000000"/>
                  <w:sz w:val="20"/>
                </w:rPr>
                <w:t>Специфична цел</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3CBCF4" w14:textId="77777777" w:rsidR="00E10F55" w:rsidRPr="00513D10" w:rsidRDefault="00E10F55" w:rsidP="00716361">
            <w:pPr>
              <w:spacing w:before="5pt"/>
              <w:jc w:val="center"/>
              <w:rPr>
                <w:ins w:id="483" w:author="Author"/>
                <w:color w:val="000000"/>
                <w:sz w:val="20"/>
              </w:rPr>
            </w:pPr>
            <w:ins w:id="484" w:author="Author">
              <w:r w:rsidRPr="00513D10">
                <w:rPr>
                  <w:color w:val="000000"/>
                  <w:sz w:val="20"/>
                </w:rPr>
                <w:t>Фонд</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29BBA7" w14:textId="77777777" w:rsidR="00E10F55" w:rsidRPr="00513D10" w:rsidRDefault="00E10F55" w:rsidP="00716361">
            <w:pPr>
              <w:spacing w:before="5pt"/>
              <w:jc w:val="center"/>
              <w:rPr>
                <w:ins w:id="485" w:author="Author"/>
                <w:color w:val="000000"/>
                <w:sz w:val="20"/>
              </w:rPr>
            </w:pPr>
            <w:ins w:id="486" w:author="Author">
              <w:r w:rsidRPr="00513D10">
                <w:rPr>
                  <w:color w:val="000000"/>
                  <w:sz w:val="20"/>
                </w:rPr>
                <w:t>Категория регион</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0B56E" w14:textId="77777777" w:rsidR="00E10F55" w:rsidRPr="00513D10" w:rsidRDefault="00E10F55" w:rsidP="00716361">
            <w:pPr>
              <w:spacing w:before="5pt"/>
              <w:jc w:val="center"/>
              <w:rPr>
                <w:ins w:id="487" w:author="Author"/>
                <w:color w:val="000000"/>
                <w:sz w:val="20"/>
              </w:rPr>
            </w:pPr>
            <w:ins w:id="488" w:author="Author">
              <w:r w:rsidRPr="00513D10">
                <w:rPr>
                  <w:color w:val="000000"/>
                  <w:sz w:val="20"/>
                </w:rPr>
                <w:t>Идентификатор</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0D2CE8" w14:textId="77777777" w:rsidR="00E10F55" w:rsidRPr="00513D10" w:rsidRDefault="00E10F55" w:rsidP="00716361">
            <w:pPr>
              <w:spacing w:before="5pt"/>
              <w:jc w:val="center"/>
              <w:rPr>
                <w:ins w:id="489" w:author="Author"/>
                <w:color w:val="000000"/>
                <w:sz w:val="20"/>
              </w:rPr>
            </w:pPr>
            <w:ins w:id="490" w:author="Author">
              <w:r w:rsidRPr="00513D10">
                <w:rPr>
                  <w:color w:val="000000"/>
                  <w:sz w:val="20"/>
                </w:rPr>
                <w:t>Показател</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8081FE" w14:textId="77777777" w:rsidR="00E10F55" w:rsidRPr="00513D10" w:rsidRDefault="00E10F55" w:rsidP="00716361">
            <w:pPr>
              <w:spacing w:before="5pt"/>
              <w:jc w:val="center"/>
              <w:rPr>
                <w:ins w:id="491" w:author="Author"/>
                <w:color w:val="000000"/>
                <w:sz w:val="20"/>
              </w:rPr>
            </w:pPr>
            <w:ins w:id="492" w:author="Author">
              <w:r w:rsidRPr="00513D10">
                <w:rPr>
                  <w:color w:val="000000"/>
                  <w:sz w:val="20"/>
                </w:rPr>
                <w:t>Мерна единица</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7D294" w14:textId="77777777" w:rsidR="00E10F55" w:rsidRPr="00513D10" w:rsidRDefault="00E10F55" w:rsidP="00716361">
            <w:pPr>
              <w:spacing w:before="5pt"/>
              <w:jc w:val="center"/>
              <w:rPr>
                <w:ins w:id="493" w:author="Author"/>
                <w:color w:val="000000"/>
                <w:sz w:val="20"/>
              </w:rPr>
            </w:pPr>
            <w:ins w:id="494" w:author="Author">
              <w:r w:rsidRPr="00513D10">
                <w:rPr>
                  <w:color w:val="000000"/>
                  <w:sz w:val="20"/>
                </w:rPr>
                <w:t>Междинна цел (2024 г.)</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26416B" w14:textId="77777777" w:rsidR="00E10F55" w:rsidRPr="00513D10" w:rsidRDefault="00E10F55" w:rsidP="00716361">
            <w:pPr>
              <w:spacing w:before="5pt"/>
              <w:jc w:val="center"/>
              <w:rPr>
                <w:ins w:id="495" w:author="Author"/>
                <w:color w:val="000000"/>
                <w:sz w:val="20"/>
              </w:rPr>
            </w:pPr>
            <w:ins w:id="496" w:author="Author">
              <w:r w:rsidRPr="00513D10">
                <w:rPr>
                  <w:color w:val="000000"/>
                  <w:sz w:val="20"/>
                </w:rPr>
                <w:t>Целева стойност (2029 г.)</w:t>
              </w:r>
            </w:ins>
          </w:p>
        </w:tc>
      </w:tr>
      <w:tr w:rsidR="00E10F55" w:rsidRPr="00513D10" w14:paraId="68CCD339" w14:textId="77777777" w:rsidTr="00716361">
        <w:trPr>
          <w:ins w:id="497"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65B630" w14:textId="77777777" w:rsidR="00E10F55" w:rsidRPr="00513D10" w:rsidRDefault="00E10F55" w:rsidP="00716361">
            <w:pPr>
              <w:spacing w:before="5pt"/>
              <w:jc w:val="center"/>
              <w:rPr>
                <w:ins w:id="498" w:author="Author"/>
                <w:color w:val="000000"/>
                <w:sz w:val="20"/>
              </w:rPr>
            </w:pPr>
            <w:bookmarkStart w:id="499" w:name="_Hlk204782767"/>
            <w:ins w:id="500" w:author="Author">
              <w:r w:rsidRPr="00513D10">
                <w:rPr>
                  <w:color w:val="000000"/>
                  <w:sz w:val="20"/>
                </w:rPr>
                <w:t>5</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0B3FD4" w14:textId="77777777" w:rsidR="00E10F55" w:rsidRPr="00513D10" w:rsidRDefault="00E10F55" w:rsidP="00716361">
            <w:pPr>
              <w:spacing w:before="5pt"/>
              <w:jc w:val="center"/>
              <w:rPr>
                <w:ins w:id="501" w:author="Author"/>
                <w:color w:val="000000"/>
                <w:sz w:val="20"/>
              </w:rPr>
            </w:pPr>
            <w:ins w:id="502" w:author="Author">
              <w:r w:rsidRPr="00513D10">
                <w:rPr>
                  <w:color w:val="000000"/>
                  <w:sz w:val="20"/>
                </w:rPr>
                <w:t>RSO 1.6</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9C938A" w14:textId="77777777" w:rsidR="00E10F55" w:rsidRPr="00513D10" w:rsidRDefault="00E10F55" w:rsidP="00716361">
            <w:pPr>
              <w:spacing w:before="5pt"/>
              <w:jc w:val="center"/>
              <w:rPr>
                <w:ins w:id="503" w:author="Author"/>
                <w:color w:val="000000"/>
                <w:sz w:val="20"/>
              </w:rPr>
            </w:pPr>
            <w:ins w:id="504"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D4E1B7" w14:textId="77777777" w:rsidR="00E10F55" w:rsidRPr="00513D10" w:rsidRDefault="00E10F55" w:rsidP="00716361">
            <w:pPr>
              <w:spacing w:before="5pt"/>
              <w:jc w:val="center"/>
              <w:rPr>
                <w:ins w:id="505" w:author="Author"/>
                <w:color w:val="000000"/>
                <w:sz w:val="20"/>
              </w:rPr>
            </w:pPr>
            <w:ins w:id="506" w:author="Author">
              <w:r w:rsidRPr="00513D10">
                <w:rPr>
                  <w:color w:val="000000"/>
                  <w:sz w:val="20"/>
                </w:rPr>
                <w:t>Преход</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3CF05" w14:textId="77777777" w:rsidR="00E10F55" w:rsidRPr="00513D10" w:rsidRDefault="00E10F55" w:rsidP="00716361">
            <w:pPr>
              <w:spacing w:before="5pt"/>
              <w:jc w:val="center"/>
              <w:rPr>
                <w:ins w:id="507" w:author="Author"/>
                <w:color w:val="000000"/>
                <w:sz w:val="20"/>
              </w:rPr>
            </w:pPr>
            <w:ins w:id="508" w:author="Author">
              <w:r w:rsidRPr="00513D10">
                <w:rPr>
                  <w:color w:val="000000"/>
                  <w:sz w:val="20"/>
                </w:rPr>
                <w:t>RCO01</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89CCBC" w14:textId="77777777" w:rsidR="00E10F55" w:rsidRPr="00D709D1" w:rsidRDefault="00E10F55" w:rsidP="00716361">
            <w:pPr>
              <w:spacing w:before="5pt"/>
              <w:jc w:val="center"/>
              <w:rPr>
                <w:ins w:id="509" w:author="Author"/>
                <w:color w:val="000000"/>
                <w:sz w:val="20"/>
                <w:lang w:val="ru-RU"/>
              </w:rPr>
            </w:pPr>
            <w:ins w:id="510" w:author="Author">
              <w:r w:rsidRPr="00D709D1">
                <w:rPr>
                  <w:color w:val="000000"/>
                  <w:sz w:val="20"/>
                  <w:lang w:val="ru-RU"/>
                </w:rPr>
                <w:t>Подпомагани предприятия (в т.ч.: микро-, малки, средни, големи предприятия)</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7FFA93" w14:textId="77777777" w:rsidR="00E10F55" w:rsidRPr="00513D10" w:rsidRDefault="00E10F55" w:rsidP="00716361">
            <w:pPr>
              <w:spacing w:before="5pt"/>
              <w:jc w:val="center"/>
              <w:rPr>
                <w:ins w:id="511" w:author="Author"/>
                <w:color w:val="000000"/>
                <w:sz w:val="20"/>
              </w:rPr>
            </w:pPr>
            <w:ins w:id="512"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BCAEAB" w14:textId="77777777" w:rsidR="00E10F55" w:rsidRPr="00513D10" w:rsidRDefault="00E10F55" w:rsidP="00716361">
            <w:pPr>
              <w:spacing w:before="5pt"/>
              <w:jc w:val="center"/>
              <w:rPr>
                <w:ins w:id="513" w:author="Author"/>
                <w:color w:val="000000"/>
                <w:sz w:val="20"/>
              </w:rPr>
            </w:pPr>
            <w:ins w:id="514"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85CB16" w14:textId="6A13ACFE" w:rsidR="00E10F55" w:rsidRPr="00513D10" w:rsidRDefault="00970973" w:rsidP="00716361">
            <w:pPr>
              <w:spacing w:before="5pt"/>
              <w:jc w:val="center"/>
              <w:rPr>
                <w:ins w:id="515" w:author="Author"/>
                <w:color w:val="000000"/>
                <w:sz w:val="20"/>
                <w:lang w:val="bg-BG"/>
              </w:rPr>
            </w:pPr>
            <w:ins w:id="516" w:author="Author">
              <w:r w:rsidRPr="00513D10">
                <w:rPr>
                  <w:color w:val="000000"/>
                  <w:sz w:val="20"/>
                  <w:lang w:val="bg-BG"/>
                </w:rPr>
                <w:t>22</w:t>
              </w:r>
            </w:ins>
          </w:p>
        </w:tc>
      </w:tr>
      <w:tr w:rsidR="00E10F55" w:rsidRPr="00513D10" w14:paraId="2BDFBC01" w14:textId="77777777" w:rsidTr="00716361">
        <w:trPr>
          <w:ins w:id="517"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00F72" w14:textId="77777777" w:rsidR="00E10F55" w:rsidRPr="00513D10" w:rsidRDefault="00E10F55" w:rsidP="00716361">
            <w:pPr>
              <w:spacing w:before="5pt"/>
              <w:jc w:val="center"/>
              <w:rPr>
                <w:ins w:id="518" w:author="Author"/>
                <w:color w:val="000000"/>
                <w:sz w:val="20"/>
              </w:rPr>
            </w:pPr>
            <w:ins w:id="519" w:author="Author">
              <w:r w:rsidRPr="00513D10">
                <w:rPr>
                  <w:color w:val="000000"/>
                  <w:sz w:val="20"/>
                </w:rPr>
                <w:t>5</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D44CF" w14:textId="77777777" w:rsidR="00E10F55" w:rsidRPr="00513D10" w:rsidRDefault="00E10F55" w:rsidP="00716361">
            <w:pPr>
              <w:spacing w:before="5pt"/>
              <w:jc w:val="center"/>
              <w:rPr>
                <w:ins w:id="520" w:author="Author"/>
                <w:color w:val="000000"/>
                <w:sz w:val="20"/>
              </w:rPr>
            </w:pPr>
            <w:ins w:id="521" w:author="Author">
              <w:r w:rsidRPr="00513D10">
                <w:rPr>
                  <w:color w:val="000000"/>
                  <w:sz w:val="20"/>
                </w:rPr>
                <w:t>RSO 1.6</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57C1D" w14:textId="77777777" w:rsidR="00E10F55" w:rsidRPr="00513D10" w:rsidRDefault="00E10F55" w:rsidP="00716361">
            <w:pPr>
              <w:spacing w:before="5pt"/>
              <w:jc w:val="center"/>
              <w:rPr>
                <w:ins w:id="522" w:author="Author"/>
                <w:color w:val="000000"/>
                <w:sz w:val="20"/>
              </w:rPr>
            </w:pPr>
            <w:ins w:id="523"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71FE2" w14:textId="77777777" w:rsidR="00E10F55" w:rsidRPr="00513D10" w:rsidRDefault="00E10F55" w:rsidP="00716361">
            <w:pPr>
              <w:spacing w:before="5pt"/>
              <w:jc w:val="center"/>
              <w:rPr>
                <w:ins w:id="524" w:author="Author"/>
                <w:color w:val="000000"/>
                <w:sz w:val="20"/>
              </w:rPr>
            </w:pPr>
            <w:ins w:id="525" w:author="Author">
              <w:r w:rsidRPr="00513D10">
                <w:rPr>
                  <w:color w:val="000000"/>
                  <w:sz w:val="20"/>
                </w:rPr>
                <w:t>Преход</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ECF30" w14:textId="77777777" w:rsidR="00E10F55" w:rsidRPr="00513D10" w:rsidRDefault="00E10F55" w:rsidP="00716361">
            <w:pPr>
              <w:spacing w:before="5pt"/>
              <w:jc w:val="center"/>
              <w:rPr>
                <w:ins w:id="526" w:author="Author"/>
                <w:color w:val="000000"/>
                <w:sz w:val="20"/>
              </w:rPr>
            </w:pPr>
            <w:ins w:id="527" w:author="Author">
              <w:r w:rsidRPr="00513D10">
                <w:rPr>
                  <w:color w:val="000000"/>
                  <w:sz w:val="20"/>
                </w:rPr>
                <w:t>RCO03</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F0CC1" w14:textId="77777777" w:rsidR="00E10F55" w:rsidRPr="004020BD" w:rsidRDefault="00E10F55" w:rsidP="00716361">
            <w:pPr>
              <w:spacing w:before="5pt"/>
              <w:jc w:val="center"/>
              <w:rPr>
                <w:ins w:id="528" w:author="Author"/>
                <w:color w:val="000000"/>
                <w:sz w:val="20"/>
                <w:lang w:val="ru-RU"/>
              </w:rPr>
            </w:pPr>
            <w:ins w:id="529" w:author="Author">
              <w:r w:rsidRPr="004020BD">
                <w:rPr>
                  <w:color w:val="000000"/>
                  <w:sz w:val="20"/>
                  <w:lang w:val="ru-RU"/>
                </w:rPr>
                <w:t>Предприятия, получаващи подпомагане чрез финансови инструменти</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8F0F3" w14:textId="77777777" w:rsidR="00E10F55" w:rsidRPr="00513D10" w:rsidRDefault="00E10F55" w:rsidP="00716361">
            <w:pPr>
              <w:spacing w:before="5pt"/>
              <w:jc w:val="center"/>
              <w:rPr>
                <w:ins w:id="530" w:author="Author"/>
                <w:color w:val="000000"/>
                <w:sz w:val="20"/>
              </w:rPr>
            </w:pPr>
            <w:ins w:id="531"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08AE3" w14:textId="77777777" w:rsidR="00E10F55" w:rsidRPr="00513D10" w:rsidRDefault="00E10F55" w:rsidP="00716361">
            <w:pPr>
              <w:spacing w:before="5pt"/>
              <w:jc w:val="center"/>
              <w:rPr>
                <w:ins w:id="532" w:author="Author"/>
                <w:color w:val="000000"/>
                <w:sz w:val="20"/>
              </w:rPr>
            </w:pPr>
            <w:ins w:id="533"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CF13D" w14:textId="256B6DC6" w:rsidR="00E10F55" w:rsidRPr="00513D10" w:rsidRDefault="00970973" w:rsidP="00716361">
            <w:pPr>
              <w:spacing w:before="5pt"/>
              <w:jc w:val="center"/>
              <w:rPr>
                <w:ins w:id="534" w:author="Author"/>
                <w:color w:val="000000"/>
                <w:sz w:val="20"/>
                <w:lang w:val="bg-BG"/>
              </w:rPr>
            </w:pPr>
            <w:ins w:id="535" w:author="Author">
              <w:r w:rsidRPr="00513D10">
                <w:rPr>
                  <w:color w:val="000000"/>
                  <w:sz w:val="20"/>
                  <w:lang w:val="bg-BG"/>
                </w:rPr>
                <w:t>22</w:t>
              </w:r>
            </w:ins>
          </w:p>
        </w:tc>
      </w:tr>
      <w:tr w:rsidR="00E10F55" w:rsidRPr="00513D10" w14:paraId="5D4D7C67" w14:textId="77777777" w:rsidTr="00716361">
        <w:trPr>
          <w:ins w:id="536"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3C3C2B" w14:textId="77777777" w:rsidR="00E10F55" w:rsidRPr="00513D10" w:rsidRDefault="00E10F55" w:rsidP="00716361">
            <w:pPr>
              <w:spacing w:before="5pt"/>
              <w:jc w:val="center"/>
              <w:rPr>
                <w:ins w:id="537" w:author="Author"/>
                <w:color w:val="000000"/>
                <w:sz w:val="20"/>
              </w:rPr>
            </w:pPr>
            <w:ins w:id="538" w:author="Author">
              <w:r w:rsidRPr="00513D10">
                <w:rPr>
                  <w:color w:val="000000"/>
                  <w:sz w:val="20"/>
                </w:rPr>
                <w:t>5</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DD143D" w14:textId="77777777" w:rsidR="00E10F55" w:rsidRPr="00513D10" w:rsidRDefault="00E10F55" w:rsidP="00716361">
            <w:pPr>
              <w:spacing w:before="5pt"/>
              <w:jc w:val="center"/>
              <w:rPr>
                <w:ins w:id="539" w:author="Author"/>
                <w:color w:val="000000"/>
                <w:sz w:val="20"/>
              </w:rPr>
            </w:pPr>
            <w:ins w:id="540" w:author="Author">
              <w:r w:rsidRPr="00513D10">
                <w:rPr>
                  <w:color w:val="000000"/>
                  <w:sz w:val="20"/>
                </w:rPr>
                <w:t>RSO 1.6</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E411A" w14:textId="77777777" w:rsidR="00E10F55" w:rsidRPr="00513D10" w:rsidRDefault="00E10F55" w:rsidP="00716361">
            <w:pPr>
              <w:spacing w:before="5pt"/>
              <w:jc w:val="center"/>
              <w:rPr>
                <w:ins w:id="541" w:author="Author"/>
                <w:color w:val="000000"/>
                <w:sz w:val="20"/>
              </w:rPr>
            </w:pPr>
            <w:ins w:id="542"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44D3A" w14:textId="77777777" w:rsidR="00E10F55" w:rsidRPr="00513D10" w:rsidRDefault="00E10F55" w:rsidP="00716361">
            <w:pPr>
              <w:spacing w:before="5pt"/>
              <w:jc w:val="center"/>
              <w:rPr>
                <w:ins w:id="543" w:author="Author"/>
                <w:color w:val="000000"/>
                <w:sz w:val="20"/>
              </w:rPr>
            </w:pPr>
            <w:ins w:id="544" w:author="Author">
              <w:r w:rsidRPr="00513D10">
                <w:rPr>
                  <w:color w:val="000000"/>
                  <w:sz w:val="20"/>
                </w:rPr>
                <w:t>По-слабо развити региони</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436830" w14:textId="77777777" w:rsidR="00E10F55" w:rsidRPr="00513D10" w:rsidRDefault="00E10F55" w:rsidP="00716361">
            <w:pPr>
              <w:spacing w:before="5pt"/>
              <w:jc w:val="center"/>
              <w:rPr>
                <w:ins w:id="545" w:author="Author"/>
                <w:color w:val="000000"/>
                <w:sz w:val="20"/>
              </w:rPr>
            </w:pPr>
            <w:ins w:id="546" w:author="Author">
              <w:r w:rsidRPr="00513D10">
                <w:rPr>
                  <w:color w:val="000000"/>
                  <w:sz w:val="20"/>
                </w:rPr>
                <w:t>RCO01</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0C32C" w14:textId="77777777" w:rsidR="00E10F55" w:rsidRPr="004020BD" w:rsidRDefault="00E10F55" w:rsidP="00716361">
            <w:pPr>
              <w:spacing w:before="5pt"/>
              <w:jc w:val="center"/>
              <w:rPr>
                <w:ins w:id="547" w:author="Author"/>
                <w:color w:val="000000"/>
                <w:sz w:val="20"/>
                <w:lang w:val="ru-RU"/>
              </w:rPr>
            </w:pPr>
            <w:ins w:id="548" w:author="Author">
              <w:r w:rsidRPr="004020BD">
                <w:rPr>
                  <w:color w:val="000000"/>
                  <w:sz w:val="20"/>
                  <w:lang w:val="ru-RU"/>
                </w:rPr>
                <w:t>Подпомагани предприятия (в т.ч.: микро-, малки, средни, големи предприятия)</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C1845" w14:textId="77777777" w:rsidR="00E10F55" w:rsidRPr="00513D10" w:rsidRDefault="00E10F55" w:rsidP="00716361">
            <w:pPr>
              <w:spacing w:before="5pt"/>
              <w:jc w:val="center"/>
              <w:rPr>
                <w:ins w:id="549" w:author="Author"/>
                <w:color w:val="000000"/>
                <w:sz w:val="20"/>
              </w:rPr>
            </w:pPr>
            <w:ins w:id="550"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4BEC20" w14:textId="77777777" w:rsidR="00E10F55" w:rsidRPr="00513D10" w:rsidRDefault="00E10F55" w:rsidP="00716361">
            <w:pPr>
              <w:spacing w:before="5pt"/>
              <w:jc w:val="center"/>
              <w:rPr>
                <w:ins w:id="551" w:author="Author"/>
                <w:color w:val="000000"/>
                <w:sz w:val="20"/>
              </w:rPr>
            </w:pPr>
            <w:ins w:id="552"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AE7864" w14:textId="5EA0E985" w:rsidR="00E10F55" w:rsidRPr="00513D10" w:rsidRDefault="00970973" w:rsidP="00716361">
            <w:pPr>
              <w:spacing w:before="5pt"/>
              <w:jc w:val="center"/>
              <w:rPr>
                <w:ins w:id="553" w:author="Author"/>
                <w:color w:val="000000"/>
                <w:sz w:val="20"/>
                <w:lang w:val="bg-BG"/>
              </w:rPr>
            </w:pPr>
            <w:ins w:id="554" w:author="Author">
              <w:r w:rsidRPr="00513D10">
                <w:rPr>
                  <w:color w:val="000000"/>
                  <w:sz w:val="20"/>
                  <w:lang w:val="bg-BG"/>
                </w:rPr>
                <w:t>22</w:t>
              </w:r>
            </w:ins>
          </w:p>
        </w:tc>
      </w:tr>
      <w:tr w:rsidR="00E10F55" w:rsidRPr="00513D10" w14:paraId="192CB674" w14:textId="77777777" w:rsidTr="00716361">
        <w:trPr>
          <w:ins w:id="555"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A60BA" w14:textId="77777777" w:rsidR="00E10F55" w:rsidRPr="00513D10" w:rsidRDefault="00E10F55" w:rsidP="00716361">
            <w:pPr>
              <w:spacing w:before="5pt"/>
              <w:jc w:val="center"/>
              <w:rPr>
                <w:ins w:id="556" w:author="Author"/>
                <w:color w:val="000000"/>
                <w:sz w:val="20"/>
              </w:rPr>
            </w:pPr>
            <w:ins w:id="557" w:author="Author">
              <w:r w:rsidRPr="00513D10">
                <w:rPr>
                  <w:color w:val="000000"/>
                  <w:sz w:val="20"/>
                </w:rPr>
                <w:t>5</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D62DD" w14:textId="77777777" w:rsidR="00E10F55" w:rsidRPr="00513D10" w:rsidRDefault="00E10F55" w:rsidP="00716361">
            <w:pPr>
              <w:spacing w:before="5pt"/>
              <w:jc w:val="center"/>
              <w:rPr>
                <w:ins w:id="558" w:author="Author"/>
                <w:color w:val="000000"/>
                <w:sz w:val="20"/>
              </w:rPr>
            </w:pPr>
            <w:ins w:id="559" w:author="Author">
              <w:r w:rsidRPr="00513D10">
                <w:rPr>
                  <w:color w:val="000000"/>
                  <w:sz w:val="20"/>
                </w:rPr>
                <w:t>RSO 1.6</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680F7" w14:textId="77777777" w:rsidR="00E10F55" w:rsidRPr="00513D10" w:rsidRDefault="00E10F55" w:rsidP="00716361">
            <w:pPr>
              <w:spacing w:before="5pt"/>
              <w:jc w:val="center"/>
              <w:rPr>
                <w:ins w:id="560" w:author="Author"/>
                <w:color w:val="000000"/>
                <w:sz w:val="20"/>
              </w:rPr>
            </w:pPr>
            <w:ins w:id="561"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E706A" w14:textId="77777777" w:rsidR="00E10F55" w:rsidRPr="00513D10" w:rsidRDefault="00E10F55" w:rsidP="00716361">
            <w:pPr>
              <w:spacing w:before="5pt"/>
              <w:jc w:val="center"/>
              <w:rPr>
                <w:ins w:id="562" w:author="Author"/>
                <w:color w:val="000000"/>
                <w:sz w:val="20"/>
              </w:rPr>
            </w:pPr>
            <w:ins w:id="563" w:author="Author">
              <w:r w:rsidRPr="00513D10">
                <w:rPr>
                  <w:color w:val="000000"/>
                  <w:sz w:val="20"/>
                </w:rPr>
                <w:t>По-слабо развити региони</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B6B4D" w14:textId="77777777" w:rsidR="00E10F55" w:rsidRPr="00513D10" w:rsidRDefault="00E10F55" w:rsidP="00716361">
            <w:pPr>
              <w:spacing w:before="5pt"/>
              <w:jc w:val="center"/>
              <w:rPr>
                <w:ins w:id="564" w:author="Author"/>
                <w:color w:val="000000"/>
                <w:sz w:val="20"/>
              </w:rPr>
            </w:pPr>
            <w:ins w:id="565" w:author="Author">
              <w:r w:rsidRPr="00513D10">
                <w:rPr>
                  <w:color w:val="000000"/>
                  <w:sz w:val="20"/>
                </w:rPr>
                <w:t>RCO03</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025D1" w14:textId="77777777" w:rsidR="00E10F55" w:rsidRPr="004020BD" w:rsidRDefault="00E10F55" w:rsidP="00716361">
            <w:pPr>
              <w:spacing w:before="5pt"/>
              <w:jc w:val="center"/>
              <w:rPr>
                <w:ins w:id="566" w:author="Author"/>
                <w:color w:val="000000"/>
                <w:sz w:val="20"/>
                <w:lang w:val="ru-RU"/>
              </w:rPr>
            </w:pPr>
            <w:ins w:id="567" w:author="Author">
              <w:r w:rsidRPr="004020BD">
                <w:rPr>
                  <w:color w:val="000000"/>
                  <w:sz w:val="20"/>
                  <w:lang w:val="ru-RU"/>
                </w:rPr>
                <w:t>Предприятия, получаващи подпомагане чрез финансови инструменти</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78948" w14:textId="77777777" w:rsidR="00E10F55" w:rsidRPr="00513D10" w:rsidRDefault="00E10F55" w:rsidP="00716361">
            <w:pPr>
              <w:spacing w:before="5pt"/>
              <w:jc w:val="center"/>
              <w:rPr>
                <w:ins w:id="568" w:author="Author"/>
                <w:color w:val="000000"/>
                <w:sz w:val="20"/>
              </w:rPr>
            </w:pPr>
            <w:ins w:id="569"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A7E80" w14:textId="77777777" w:rsidR="00E10F55" w:rsidRPr="00513D10" w:rsidRDefault="00E10F55" w:rsidP="00716361">
            <w:pPr>
              <w:spacing w:before="5pt"/>
              <w:jc w:val="center"/>
              <w:rPr>
                <w:ins w:id="570" w:author="Author"/>
                <w:color w:val="000000"/>
                <w:sz w:val="20"/>
              </w:rPr>
            </w:pPr>
            <w:ins w:id="571"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3CB58" w14:textId="12EE5701" w:rsidR="00E10F55" w:rsidRPr="00513D10" w:rsidRDefault="00970973" w:rsidP="00716361">
            <w:pPr>
              <w:spacing w:before="5pt"/>
              <w:jc w:val="center"/>
              <w:rPr>
                <w:ins w:id="572" w:author="Author"/>
                <w:color w:val="000000"/>
                <w:sz w:val="20"/>
                <w:lang w:val="bg-BG"/>
              </w:rPr>
            </w:pPr>
            <w:ins w:id="573" w:author="Author">
              <w:r w:rsidRPr="00513D10">
                <w:rPr>
                  <w:color w:val="000000"/>
                  <w:sz w:val="20"/>
                  <w:lang w:val="bg-BG"/>
                </w:rPr>
                <w:t>22</w:t>
              </w:r>
            </w:ins>
          </w:p>
        </w:tc>
      </w:tr>
      <w:bookmarkEnd w:id="499"/>
    </w:tbl>
    <w:p w14:paraId="63603E8E" w14:textId="77777777" w:rsidR="00E10F55" w:rsidRPr="00513D10" w:rsidRDefault="00E10F55" w:rsidP="00E10F55">
      <w:pPr>
        <w:spacing w:before="5pt"/>
        <w:rPr>
          <w:ins w:id="574" w:author="Author"/>
          <w:color w:val="000000"/>
          <w:sz w:val="20"/>
        </w:rPr>
      </w:pPr>
    </w:p>
    <w:p w14:paraId="7E4CB32F" w14:textId="77777777" w:rsidR="00E10F55" w:rsidRPr="004020BD" w:rsidRDefault="00E10F55" w:rsidP="00E10F55">
      <w:pPr>
        <w:spacing w:before="5pt"/>
        <w:rPr>
          <w:ins w:id="575" w:author="Author"/>
          <w:color w:val="000000"/>
          <w:sz w:val="0"/>
          <w:lang w:val="ru-RU"/>
        </w:rPr>
      </w:pPr>
      <w:ins w:id="576" w:author="Author">
        <w:r w:rsidRPr="004020BD">
          <w:rPr>
            <w:color w:val="000000"/>
            <w:lang w:val="ru-RU"/>
          </w:rPr>
          <w:t>Позоваване: член</w:t>
        </w:r>
        <w:r w:rsidRPr="00513D10">
          <w:rPr>
            <w:color w:val="000000"/>
          </w:rPr>
          <w:t> </w:t>
        </w:r>
        <w:r w:rsidRPr="004020BD">
          <w:rPr>
            <w:color w:val="000000"/>
            <w:lang w:val="ru-RU"/>
          </w:rPr>
          <w:t>22, параграф</w:t>
        </w:r>
        <w:r w:rsidRPr="00513D10">
          <w:rPr>
            <w:color w:val="000000"/>
          </w:rPr>
          <w:t> </w:t>
        </w:r>
        <w:r w:rsidRPr="004020BD">
          <w:rPr>
            <w:color w:val="000000"/>
            <w:lang w:val="ru-RU"/>
          </w:rPr>
          <w:t>3, буква</w:t>
        </w:r>
        <w:r w:rsidRPr="00513D10">
          <w:rPr>
            <w:color w:val="000000"/>
          </w:rPr>
          <w:t> </w:t>
        </w:r>
        <w:r w:rsidRPr="004020BD">
          <w:rPr>
            <w:color w:val="000000"/>
            <w:lang w:val="ru-RU"/>
          </w:rPr>
          <w:t>г), точка</w:t>
        </w:r>
        <w:r w:rsidRPr="00513D10">
          <w:rPr>
            <w:color w:val="000000"/>
          </w:rPr>
          <w:t> ii</w:t>
        </w:r>
        <w:r w:rsidRPr="004020BD">
          <w:rPr>
            <w:color w:val="000000"/>
            <w:lang w:val="ru-RU"/>
          </w:rPr>
          <w:t>) от РОР</w:t>
        </w:r>
      </w:ins>
    </w:p>
    <w:p w14:paraId="5F831DF7" w14:textId="77777777" w:rsidR="00E10F55" w:rsidRPr="00513D10" w:rsidRDefault="00E10F55" w:rsidP="00E10F55">
      <w:pPr>
        <w:pStyle w:val="Heading5"/>
        <w:spacing w:before="5pt" w:after="0pt"/>
        <w:rPr>
          <w:ins w:id="577" w:author="Author"/>
          <w:b w:val="0"/>
          <w:i w:val="0"/>
          <w:color w:val="000000"/>
          <w:sz w:val="24"/>
        </w:rPr>
      </w:pPr>
      <w:bookmarkStart w:id="578" w:name="_Toc207397812"/>
      <w:ins w:id="579" w:author="Author">
        <w:r w:rsidRPr="00513D10">
          <w:rPr>
            <w:b w:val="0"/>
            <w:i w:val="0"/>
            <w:color w:val="000000"/>
            <w:sz w:val="24"/>
          </w:rPr>
          <w:t>Таблица 3: Показатели за резултатите</w:t>
        </w:r>
        <w:bookmarkEnd w:id="578"/>
      </w:ins>
    </w:p>
    <w:p w14:paraId="44216B5D" w14:textId="77777777" w:rsidR="00E10F55" w:rsidRPr="00513D10" w:rsidRDefault="00E10F55" w:rsidP="00E10F55">
      <w:pPr>
        <w:spacing w:before="5pt"/>
        <w:rPr>
          <w:ins w:id="580" w:author="Author"/>
          <w:color w:val="000000"/>
          <w:sz w:val="0"/>
        </w:rPr>
      </w:pPr>
    </w:p>
    <w:tbl>
      <w:tblPr>
        <w:tblW w:w="101.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3"/>
        <w:gridCol w:w="1474"/>
        <w:gridCol w:w="724"/>
        <w:gridCol w:w="1231"/>
        <w:gridCol w:w="1806"/>
        <w:gridCol w:w="1294"/>
        <w:gridCol w:w="1020"/>
        <w:gridCol w:w="1363"/>
        <w:gridCol w:w="1377"/>
        <w:gridCol w:w="1287"/>
        <w:gridCol w:w="1161"/>
        <w:gridCol w:w="1304"/>
      </w:tblGrid>
      <w:tr w:rsidR="00E10F55" w:rsidRPr="00513D10" w14:paraId="6AD74D9E" w14:textId="77777777" w:rsidTr="00970973">
        <w:trPr>
          <w:ins w:id="581" w:author="Author"/>
        </w:trPr>
        <w:tc>
          <w:tcPr>
            <w:tcW w:w="6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20B86F" w14:textId="77777777" w:rsidR="00E10F55" w:rsidRPr="00513D10" w:rsidRDefault="00E10F55" w:rsidP="00716361">
            <w:pPr>
              <w:spacing w:before="5pt"/>
              <w:jc w:val="center"/>
              <w:rPr>
                <w:ins w:id="582" w:author="Author"/>
                <w:color w:val="000000"/>
                <w:sz w:val="20"/>
              </w:rPr>
            </w:pPr>
            <w:ins w:id="583" w:author="Author">
              <w:r w:rsidRPr="00513D10">
                <w:rPr>
                  <w:color w:val="000000"/>
                  <w:sz w:val="20"/>
                </w:rPr>
                <w:t>Приоритет</w:t>
              </w:r>
            </w:ins>
          </w:p>
        </w:tc>
        <w:tc>
          <w:tcPr>
            <w:tcW w:w="73.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505882" w14:textId="77777777" w:rsidR="00E10F55" w:rsidRPr="00513D10" w:rsidRDefault="00E10F55" w:rsidP="00716361">
            <w:pPr>
              <w:spacing w:before="5pt"/>
              <w:jc w:val="center"/>
              <w:rPr>
                <w:ins w:id="584" w:author="Author"/>
                <w:color w:val="000000"/>
                <w:sz w:val="20"/>
              </w:rPr>
            </w:pPr>
            <w:ins w:id="585" w:author="Author">
              <w:r w:rsidRPr="00513D10">
                <w:rPr>
                  <w:color w:val="000000"/>
                  <w:sz w:val="20"/>
                </w:rPr>
                <w:t>Специфична цел</w:t>
              </w:r>
            </w:ins>
          </w:p>
        </w:tc>
        <w:tc>
          <w:tcPr>
            <w:tcW w:w="3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60596D" w14:textId="77777777" w:rsidR="00E10F55" w:rsidRPr="00513D10" w:rsidRDefault="00E10F55" w:rsidP="00716361">
            <w:pPr>
              <w:spacing w:before="5pt"/>
              <w:jc w:val="center"/>
              <w:rPr>
                <w:ins w:id="586" w:author="Author"/>
                <w:color w:val="000000"/>
                <w:sz w:val="20"/>
              </w:rPr>
            </w:pPr>
            <w:ins w:id="587" w:author="Author">
              <w:r w:rsidRPr="00513D10">
                <w:rPr>
                  <w:color w:val="000000"/>
                  <w:sz w:val="20"/>
                </w:rPr>
                <w:t>Фонд</w:t>
              </w:r>
            </w:ins>
          </w:p>
        </w:tc>
        <w:tc>
          <w:tcPr>
            <w:tcW w:w="6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53A183" w14:textId="77777777" w:rsidR="00E10F55" w:rsidRPr="00513D10" w:rsidRDefault="00E10F55" w:rsidP="00716361">
            <w:pPr>
              <w:spacing w:before="5pt"/>
              <w:jc w:val="center"/>
              <w:rPr>
                <w:ins w:id="588" w:author="Author"/>
                <w:color w:val="000000"/>
                <w:sz w:val="20"/>
              </w:rPr>
            </w:pPr>
            <w:ins w:id="589" w:author="Author">
              <w:r w:rsidRPr="00513D10">
                <w:rPr>
                  <w:color w:val="000000"/>
                  <w:sz w:val="20"/>
                </w:rPr>
                <w:t>Категория регион</w:t>
              </w:r>
            </w:ins>
          </w:p>
        </w:tc>
        <w:tc>
          <w:tcPr>
            <w:tcW w:w="9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67DC41" w14:textId="77777777" w:rsidR="00E10F55" w:rsidRPr="00513D10" w:rsidRDefault="00E10F55" w:rsidP="00716361">
            <w:pPr>
              <w:spacing w:before="5pt"/>
              <w:jc w:val="center"/>
              <w:rPr>
                <w:ins w:id="590" w:author="Author"/>
                <w:color w:val="000000"/>
                <w:sz w:val="20"/>
              </w:rPr>
            </w:pPr>
            <w:ins w:id="591" w:author="Author">
              <w:r w:rsidRPr="00513D10">
                <w:rPr>
                  <w:color w:val="000000"/>
                  <w:sz w:val="20"/>
                </w:rPr>
                <w:t>Идентификатор</w:t>
              </w:r>
            </w:ins>
          </w:p>
        </w:tc>
        <w:tc>
          <w:tcPr>
            <w:tcW w:w="64.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799642" w14:textId="77777777" w:rsidR="00E10F55" w:rsidRPr="00513D10" w:rsidRDefault="00E10F55" w:rsidP="00716361">
            <w:pPr>
              <w:spacing w:before="5pt"/>
              <w:jc w:val="center"/>
              <w:rPr>
                <w:ins w:id="592" w:author="Author"/>
                <w:color w:val="000000"/>
                <w:sz w:val="20"/>
              </w:rPr>
            </w:pPr>
            <w:ins w:id="593" w:author="Author">
              <w:r w:rsidRPr="00513D10">
                <w:rPr>
                  <w:color w:val="000000"/>
                  <w:sz w:val="20"/>
                </w:rPr>
                <w:t>Показател</w:t>
              </w:r>
            </w:ins>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864A5B" w14:textId="77777777" w:rsidR="00E10F55" w:rsidRPr="00513D10" w:rsidRDefault="00E10F55" w:rsidP="00716361">
            <w:pPr>
              <w:spacing w:before="5pt"/>
              <w:jc w:val="center"/>
              <w:rPr>
                <w:ins w:id="594" w:author="Author"/>
                <w:color w:val="000000"/>
                <w:sz w:val="20"/>
              </w:rPr>
            </w:pPr>
            <w:ins w:id="595" w:author="Author">
              <w:r w:rsidRPr="00513D10">
                <w:rPr>
                  <w:color w:val="000000"/>
                  <w:sz w:val="20"/>
                </w:rPr>
                <w:t>Мерна единица</w:t>
              </w:r>
            </w:ins>
          </w:p>
        </w:tc>
        <w:tc>
          <w:tcPr>
            <w:tcW w:w="68.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F3982" w14:textId="77777777" w:rsidR="00E10F55" w:rsidRPr="004020BD" w:rsidRDefault="00E10F55" w:rsidP="00716361">
            <w:pPr>
              <w:spacing w:before="5pt"/>
              <w:jc w:val="center"/>
              <w:rPr>
                <w:ins w:id="596" w:author="Author"/>
                <w:color w:val="000000"/>
                <w:sz w:val="20"/>
                <w:lang w:val="ru-RU"/>
              </w:rPr>
            </w:pPr>
            <w:ins w:id="597" w:author="Author">
              <w:r w:rsidRPr="004020BD">
                <w:rPr>
                  <w:color w:val="000000"/>
                  <w:sz w:val="20"/>
                  <w:lang w:val="ru-RU"/>
                </w:rPr>
                <w:t>Базова линия или референтна стойност</w:t>
              </w:r>
            </w:ins>
          </w:p>
        </w:tc>
        <w:tc>
          <w:tcPr>
            <w:tcW w:w="6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AE0FC3" w14:textId="77777777" w:rsidR="00E10F55" w:rsidRPr="00513D10" w:rsidRDefault="00E10F55" w:rsidP="00716361">
            <w:pPr>
              <w:spacing w:before="5pt"/>
              <w:jc w:val="center"/>
              <w:rPr>
                <w:ins w:id="598" w:author="Author"/>
                <w:color w:val="000000"/>
                <w:sz w:val="20"/>
              </w:rPr>
            </w:pPr>
            <w:ins w:id="599" w:author="Author">
              <w:r w:rsidRPr="00513D10">
                <w:rPr>
                  <w:color w:val="000000"/>
                  <w:sz w:val="20"/>
                </w:rPr>
                <w:t>Референтна година</w:t>
              </w:r>
            </w:ins>
          </w:p>
        </w:tc>
        <w:tc>
          <w:tcPr>
            <w:tcW w:w="6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F7604" w14:textId="77777777" w:rsidR="00E10F55" w:rsidRPr="00513D10" w:rsidRDefault="00E10F55" w:rsidP="00716361">
            <w:pPr>
              <w:spacing w:before="5pt"/>
              <w:jc w:val="center"/>
              <w:rPr>
                <w:ins w:id="600" w:author="Author"/>
                <w:color w:val="000000"/>
                <w:sz w:val="20"/>
              </w:rPr>
            </w:pPr>
            <w:ins w:id="601" w:author="Author">
              <w:r w:rsidRPr="00513D10">
                <w:rPr>
                  <w:color w:val="000000"/>
                  <w:sz w:val="20"/>
                </w:rPr>
                <w:t>Целева стойност (2029 г.)</w:t>
              </w:r>
            </w:ins>
          </w:p>
        </w:tc>
        <w:tc>
          <w:tcPr>
            <w:tcW w:w="5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7F70E9" w14:textId="77777777" w:rsidR="00E10F55" w:rsidRPr="00513D10" w:rsidRDefault="00E10F55" w:rsidP="00716361">
            <w:pPr>
              <w:spacing w:before="5pt"/>
              <w:jc w:val="center"/>
              <w:rPr>
                <w:ins w:id="602" w:author="Author"/>
                <w:color w:val="000000"/>
                <w:sz w:val="20"/>
              </w:rPr>
            </w:pPr>
            <w:ins w:id="603" w:author="Author">
              <w:r w:rsidRPr="00513D10">
                <w:rPr>
                  <w:color w:val="000000"/>
                  <w:sz w:val="20"/>
                </w:rPr>
                <w:t>Източник на данните</w:t>
              </w:r>
            </w:ins>
          </w:p>
        </w:tc>
        <w:tc>
          <w:tcPr>
            <w:tcW w:w="65.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1B8557" w14:textId="77777777" w:rsidR="00E10F55" w:rsidRPr="00513D10" w:rsidRDefault="00E10F55" w:rsidP="00716361">
            <w:pPr>
              <w:spacing w:before="5pt"/>
              <w:jc w:val="center"/>
              <w:rPr>
                <w:ins w:id="604" w:author="Author"/>
                <w:color w:val="000000"/>
                <w:sz w:val="20"/>
              </w:rPr>
            </w:pPr>
            <w:ins w:id="605" w:author="Author">
              <w:r w:rsidRPr="00513D10">
                <w:rPr>
                  <w:color w:val="000000"/>
                  <w:sz w:val="20"/>
                </w:rPr>
                <w:t>Коментари</w:t>
              </w:r>
            </w:ins>
          </w:p>
        </w:tc>
      </w:tr>
      <w:tr w:rsidR="00970973" w:rsidRPr="00513D10" w14:paraId="5CC20C42" w14:textId="77777777" w:rsidTr="00970973">
        <w:trPr>
          <w:ins w:id="606" w:author="Author"/>
        </w:trPr>
        <w:tc>
          <w:tcPr>
            <w:tcW w:w="6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99FB5" w14:textId="77777777" w:rsidR="00970973" w:rsidRPr="00513D10" w:rsidRDefault="00970973" w:rsidP="00970973">
            <w:pPr>
              <w:spacing w:before="5pt"/>
              <w:jc w:val="center"/>
              <w:rPr>
                <w:ins w:id="607" w:author="Author"/>
                <w:color w:val="000000"/>
                <w:sz w:val="20"/>
              </w:rPr>
            </w:pPr>
            <w:ins w:id="608" w:author="Author">
              <w:r w:rsidRPr="00513D10">
                <w:rPr>
                  <w:color w:val="000000"/>
                  <w:sz w:val="20"/>
                </w:rPr>
                <w:t>5</w:t>
              </w:r>
            </w:ins>
          </w:p>
        </w:tc>
        <w:tc>
          <w:tcPr>
            <w:tcW w:w="73.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0BF97" w14:textId="77777777" w:rsidR="00970973" w:rsidRPr="00513D10" w:rsidRDefault="00970973" w:rsidP="00970973">
            <w:pPr>
              <w:spacing w:before="5pt"/>
              <w:jc w:val="center"/>
              <w:rPr>
                <w:ins w:id="609" w:author="Author"/>
                <w:color w:val="000000"/>
                <w:sz w:val="20"/>
              </w:rPr>
            </w:pPr>
            <w:ins w:id="610" w:author="Author">
              <w:r w:rsidRPr="00513D10">
                <w:rPr>
                  <w:color w:val="000000"/>
                  <w:sz w:val="20"/>
                </w:rPr>
                <w:t>RSO 1.6</w:t>
              </w:r>
            </w:ins>
          </w:p>
        </w:tc>
        <w:tc>
          <w:tcPr>
            <w:tcW w:w="3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2DFB7" w14:textId="77777777" w:rsidR="00970973" w:rsidRPr="00513D10" w:rsidRDefault="00970973" w:rsidP="00970973">
            <w:pPr>
              <w:spacing w:before="5pt"/>
              <w:jc w:val="center"/>
              <w:rPr>
                <w:ins w:id="611" w:author="Author"/>
                <w:color w:val="000000"/>
                <w:sz w:val="20"/>
              </w:rPr>
            </w:pPr>
            <w:ins w:id="612" w:author="Author">
              <w:r w:rsidRPr="00513D10">
                <w:rPr>
                  <w:color w:val="000000"/>
                  <w:sz w:val="20"/>
                </w:rPr>
                <w:t>ЕФРР</w:t>
              </w:r>
            </w:ins>
          </w:p>
        </w:tc>
        <w:tc>
          <w:tcPr>
            <w:tcW w:w="6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D63D9" w14:textId="77777777" w:rsidR="00970973" w:rsidRPr="00513D10" w:rsidRDefault="00970973" w:rsidP="00970973">
            <w:pPr>
              <w:spacing w:before="5pt"/>
              <w:jc w:val="center"/>
              <w:rPr>
                <w:ins w:id="613" w:author="Author"/>
                <w:color w:val="000000"/>
                <w:sz w:val="20"/>
              </w:rPr>
            </w:pPr>
            <w:ins w:id="614" w:author="Author">
              <w:r w:rsidRPr="00513D10">
                <w:rPr>
                  <w:color w:val="000000"/>
                  <w:sz w:val="20"/>
                </w:rPr>
                <w:t>Преход</w:t>
              </w:r>
            </w:ins>
          </w:p>
        </w:tc>
        <w:tc>
          <w:tcPr>
            <w:tcW w:w="9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C32AD" w14:textId="77777777" w:rsidR="00970973" w:rsidRPr="00513D10" w:rsidRDefault="00970973" w:rsidP="00970973">
            <w:pPr>
              <w:spacing w:before="5pt"/>
              <w:jc w:val="center"/>
              <w:rPr>
                <w:ins w:id="615" w:author="Author"/>
                <w:color w:val="000000"/>
                <w:sz w:val="20"/>
              </w:rPr>
            </w:pPr>
            <w:ins w:id="616" w:author="Author">
              <w:r w:rsidRPr="00513D10">
                <w:rPr>
                  <w:color w:val="000000"/>
                  <w:sz w:val="20"/>
                </w:rPr>
                <w:t>RCR02</w:t>
              </w:r>
            </w:ins>
          </w:p>
        </w:tc>
        <w:tc>
          <w:tcPr>
            <w:tcW w:w="64.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1158D" w14:textId="77777777" w:rsidR="00970973" w:rsidRPr="004020BD" w:rsidRDefault="00970973" w:rsidP="00970973">
            <w:pPr>
              <w:spacing w:before="5pt"/>
              <w:jc w:val="center"/>
              <w:rPr>
                <w:ins w:id="617" w:author="Author"/>
                <w:color w:val="000000"/>
                <w:sz w:val="20"/>
                <w:lang w:val="ru-RU"/>
              </w:rPr>
            </w:pPr>
            <w:ins w:id="618" w:author="Author">
              <w:r w:rsidRPr="004020BD">
                <w:rPr>
                  <w:color w:val="000000"/>
                  <w:sz w:val="20"/>
                  <w:lang w:val="ru-RU"/>
                </w:rPr>
                <w:t>Частни инвестиции, допълващи публичното подпомагане (в т.ч.: безвъзмездни средства, финансови инструменти)</w:t>
              </w:r>
            </w:ins>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4A20E" w14:textId="77777777" w:rsidR="00970973" w:rsidRPr="00513D10" w:rsidRDefault="00970973" w:rsidP="00970973">
            <w:pPr>
              <w:spacing w:before="5pt"/>
              <w:jc w:val="center"/>
              <w:rPr>
                <w:ins w:id="619" w:author="Author"/>
                <w:color w:val="000000"/>
                <w:sz w:val="20"/>
              </w:rPr>
            </w:pPr>
            <w:ins w:id="620" w:author="Author">
              <w:r w:rsidRPr="00513D10">
                <w:rPr>
                  <w:color w:val="000000"/>
                  <w:sz w:val="20"/>
                </w:rPr>
                <w:t>в евро</w:t>
              </w:r>
            </w:ins>
          </w:p>
        </w:tc>
        <w:tc>
          <w:tcPr>
            <w:tcW w:w="68.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9D923" w14:textId="77777777" w:rsidR="00970973" w:rsidRPr="00513D10" w:rsidRDefault="00970973" w:rsidP="00970973">
            <w:pPr>
              <w:spacing w:before="5pt"/>
              <w:jc w:val="center"/>
              <w:rPr>
                <w:ins w:id="621" w:author="Author"/>
                <w:color w:val="000000"/>
                <w:sz w:val="20"/>
              </w:rPr>
            </w:pPr>
            <w:ins w:id="622" w:author="Author">
              <w:r w:rsidRPr="00513D10">
                <w:rPr>
                  <w:color w:val="000000"/>
                  <w:sz w:val="20"/>
                </w:rPr>
                <w:t>0,00</w:t>
              </w:r>
            </w:ins>
          </w:p>
        </w:tc>
        <w:tc>
          <w:tcPr>
            <w:tcW w:w="6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BFCB0" w14:textId="77777777" w:rsidR="00970973" w:rsidRPr="00513D10" w:rsidRDefault="00970973" w:rsidP="00970973">
            <w:pPr>
              <w:spacing w:before="5pt"/>
              <w:jc w:val="center"/>
              <w:rPr>
                <w:ins w:id="623" w:author="Author"/>
                <w:color w:val="000000"/>
                <w:sz w:val="20"/>
              </w:rPr>
            </w:pPr>
            <w:ins w:id="624" w:author="Author">
              <w:r w:rsidRPr="00513D10">
                <w:rPr>
                  <w:color w:val="000000"/>
                  <w:sz w:val="20"/>
                </w:rPr>
                <w:t xml:space="preserve"> 2021</w:t>
              </w:r>
            </w:ins>
          </w:p>
        </w:tc>
        <w:tc>
          <w:tcPr>
            <w:tcW w:w="6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9D835" w14:textId="28691593" w:rsidR="00970973" w:rsidRPr="00513D10" w:rsidRDefault="00970973" w:rsidP="00970973">
            <w:pPr>
              <w:spacing w:before="5pt"/>
              <w:jc w:val="center"/>
              <w:rPr>
                <w:ins w:id="625" w:author="Author"/>
                <w:color w:val="000000"/>
                <w:sz w:val="20"/>
                <w:lang w:val="bg-BG"/>
              </w:rPr>
            </w:pPr>
            <w:ins w:id="626" w:author="Author">
              <w:r w:rsidRPr="00513D10">
                <w:rPr>
                  <w:color w:val="000000"/>
                  <w:sz w:val="20"/>
                </w:rPr>
                <w:t>1 714 709,00</w:t>
              </w:r>
            </w:ins>
          </w:p>
        </w:tc>
        <w:tc>
          <w:tcPr>
            <w:tcW w:w="5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8553B" w14:textId="77777777" w:rsidR="00970973" w:rsidRPr="00513D10" w:rsidRDefault="00970973" w:rsidP="00970973">
            <w:pPr>
              <w:spacing w:before="5pt"/>
              <w:jc w:val="center"/>
              <w:rPr>
                <w:ins w:id="627" w:author="Author"/>
                <w:color w:val="000000"/>
                <w:sz w:val="20"/>
              </w:rPr>
            </w:pPr>
            <w:ins w:id="628" w:author="Author">
              <w:r w:rsidRPr="00513D10">
                <w:rPr>
                  <w:color w:val="000000"/>
                  <w:sz w:val="20"/>
                </w:rPr>
                <w:t>ИСУН</w:t>
              </w:r>
            </w:ins>
          </w:p>
        </w:tc>
        <w:tc>
          <w:tcPr>
            <w:tcW w:w="65.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A6219" w14:textId="77777777" w:rsidR="00970973" w:rsidRPr="00513D10" w:rsidRDefault="00970973" w:rsidP="00970973">
            <w:pPr>
              <w:spacing w:before="5pt"/>
              <w:jc w:val="center"/>
              <w:rPr>
                <w:ins w:id="629" w:author="Author"/>
                <w:color w:val="000000"/>
                <w:sz w:val="20"/>
              </w:rPr>
            </w:pPr>
            <w:ins w:id="630" w:author="Author">
              <w:r w:rsidRPr="00513D10">
                <w:rPr>
                  <w:color w:val="000000"/>
                  <w:sz w:val="20"/>
                </w:rPr>
                <w:t xml:space="preserve"> </w:t>
              </w:r>
            </w:ins>
          </w:p>
        </w:tc>
      </w:tr>
      <w:tr w:rsidR="00970973" w:rsidRPr="00513D10" w14:paraId="62A1E2E7" w14:textId="77777777" w:rsidTr="00970973">
        <w:trPr>
          <w:ins w:id="631" w:author="Author"/>
        </w:trPr>
        <w:tc>
          <w:tcPr>
            <w:tcW w:w="6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D1C24" w14:textId="77777777" w:rsidR="00970973" w:rsidRPr="00513D10" w:rsidRDefault="00970973" w:rsidP="00970973">
            <w:pPr>
              <w:spacing w:before="5pt"/>
              <w:jc w:val="center"/>
              <w:rPr>
                <w:ins w:id="632" w:author="Author"/>
                <w:color w:val="000000"/>
                <w:sz w:val="20"/>
              </w:rPr>
            </w:pPr>
            <w:ins w:id="633" w:author="Author">
              <w:r w:rsidRPr="00513D10">
                <w:rPr>
                  <w:color w:val="000000"/>
                  <w:sz w:val="20"/>
                </w:rPr>
                <w:t>5</w:t>
              </w:r>
            </w:ins>
          </w:p>
        </w:tc>
        <w:tc>
          <w:tcPr>
            <w:tcW w:w="73.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D5496" w14:textId="77777777" w:rsidR="00970973" w:rsidRPr="00513D10" w:rsidRDefault="00970973" w:rsidP="00970973">
            <w:pPr>
              <w:spacing w:before="5pt"/>
              <w:jc w:val="center"/>
              <w:rPr>
                <w:ins w:id="634" w:author="Author"/>
                <w:color w:val="000000"/>
                <w:sz w:val="20"/>
              </w:rPr>
            </w:pPr>
            <w:ins w:id="635" w:author="Author">
              <w:r w:rsidRPr="00513D10">
                <w:rPr>
                  <w:color w:val="000000"/>
                  <w:sz w:val="20"/>
                </w:rPr>
                <w:t>RSO 1.6</w:t>
              </w:r>
            </w:ins>
          </w:p>
        </w:tc>
        <w:tc>
          <w:tcPr>
            <w:tcW w:w="36.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2F195" w14:textId="77777777" w:rsidR="00970973" w:rsidRPr="00513D10" w:rsidRDefault="00970973" w:rsidP="00970973">
            <w:pPr>
              <w:spacing w:before="5pt"/>
              <w:jc w:val="center"/>
              <w:rPr>
                <w:ins w:id="636" w:author="Author"/>
                <w:color w:val="000000"/>
                <w:sz w:val="20"/>
              </w:rPr>
            </w:pPr>
            <w:ins w:id="637" w:author="Author">
              <w:r w:rsidRPr="00513D10">
                <w:rPr>
                  <w:color w:val="000000"/>
                  <w:sz w:val="20"/>
                </w:rPr>
                <w:t>ЕФРР</w:t>
              </w:r>
            </w:ins>
          </w:p>
        </w:tc>
        <w:tc>
          <w:tcPr>
            <w:tcW w:w="6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ABAF9" w14:textId="77777777" w:rsidR="00970973" w:rsidRPr="00513D10" w:rsidRDefault="00970973" w:rsidP="00970973">
            <w:pPr>
              <w:spacing w:before="5pt"/>
              <w:jc w:val="center"/>
              <w:rPr>
                <w:ins w:id="638" w:author="Author"/>
                <w:color w:val="000000"/>
                <w:sz w:val="20"/>
              </w:rPr>
            </w:pPr>
            <w:ins w:id="639" w:author="Author">
              <w:r w:rsidRPr="00513D10">
                <w:rPr>
                  <w:color w:val="000000"/>
                  <w:sz w:val="20"/>
                </w:rPr>
                <w:t>По-слабо развити региони</w:t>
              </w:r>
            </w:ins>
          </w:p>
        </w:tc>
        <w:tc>
          <w:tcPr>
            <w:tcW w:w="9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38DC3" w14:textId="77777777" w:rsidR="00970973" w:rsidRPr="00513D10" w:rsidRDefault="00970973" w:rsidP="00970973">
            <w:pPr>
              <w:spacing w:before="5pt"/>
              <w:jc w:val="center"/>
              <w:rPr>
                <w:ins w:id="640" w:author="Author"/>
                <w:color w:val="000000"/>
                <w:sz w:val="20"/>
              </w:rPr>
            </w:pPr>
            <w:ins w:id="641" w:author="Author">
              <w:r w:rsidRPr="00513D10">
                <w:rPr>
                  <w:color w:val="000000"/>
                  <w:sz w:val="20"/>
                </w:rPr>
                <w:t>RCR02</w:t>
              </w:r>
            </w:ins>
          </w:p>
        </w:tc>
        <w:tc>
          <w:tcPr>
            <w:tcW w:w="64.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27197" w14:textId="77777777" w:rsidR="00970973" w:rsidRPr="00FE4A42" w:rsidRDefault="00970973" w:rsidP="00970973">
            <w:pPr>
              <w:spacing w:before="5pt"/>
              <w:jc w:val="center"/>
              <w:rPr>
                <w:ins w:id="642" w:author="Author"/>
                <w:color w:val="000000"/>
                <w:sz w:val="20"/>
                <w:lang w:val="ru-RU"/>
              </w:rPr>
            </w:pPr>
            <w:ins w:id="643" w:author="Author">
              <w:r w:rsidRPr="00FE4A42">
                <w:rPr>
                  <w:color w:val="000000"/>
                  <w:sz w:val="20"/>
                  <w:lang w:val="ru-RU"/>
                </w:rPr>
                <w:t>Частни инвестиции, допълващи публичното подпомагане (в т.ч.: безвъзмездни средства, финансови инструменти)</w:t>
              </w:r>
            </w:ins>
          </w:p>
        </w:tc>
        <w:tc>
          <w:tcPr>
            <w:tcW w:w="5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CA284" w14:textId="77777777" w:rsidR="00970973" w:rsidRPr="00513D10" w:rsidRDefault="00970973" w:rsidP="00970973">
            <w:pPr>
              <w:spacing w:before="5pt"/>
              <w:jc w:val="center"/>
              <w:rPr>
                <w:ins w:id="644" w:author="Author"/>
                <w:color w:val="000000"/>
                <w:sz w:val="20"/>
              </w:rPr>
            </w:pPr>
            <w:ins w:id="645" w:author="Author">
              <w:r w:rsidRPr="00513D10">
                <w:rPr>
                  <w:color w:val="000000"/>
                  <w:sz w:val="20"/>
                </w:rPr>
                <w:t>в евро</w:t>
              </w:r>
            </w:ins>
          </w:p>
        </w:tc>
        <w:tc>
          <w:tcPr>
            <w:tcW w:w="68.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39B1D" w14:textId="77777777" w:rsidR="00970973" w:rsidRPr="00513D10" w:rsidRDefault="00970973" w:rsidP="00970973">
            <w:pPr>
              <w:spacing w:before="5pt"/>
              <w:jc w:val="center"/>
              <w:rPr>
                <w:ins w:id="646" w:author="Author"/>
                <w:color w:val="000000"/>
                <w:sz w:val="20"/>
              </w:rPr>
            </w:pPr>
            <w:ins w:id="647" w:author="Author">
              <w:r w:rsidRPr="00513D10">
                <w:rPr>
                  <w:color w:val="000000"/>
                  <w:sz w:val="20"/>
                </w:rPr>
                <w:t>0,00</w:t>
              </w:r>
            </w:ins>
          </w:p>
        </w:tc>
        <w:tc>
          <w:tcPr>
            <w:tcW w:w="6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2765C" w14:textId="77777777" w:rsidR="00970973" w:rsidRPr="00513D10" w:rsidRDefault="00970973" w:rsidP="00970973">
            <w:pPr>
              <w:spacing w:before="5pt"/>
              <w:jc w:val="center"/>
              <w:rPr>
                <w:ins w:id="648" w:author="Author"/>
                <w:color w:val="000000"/>
                <w:sz w:val="20"/>
              </w:rPr>
            </w:pPr>
            <w:ins w:id="649" w:author="Author">
              <w:r w:rsidRPr="00513D10">
                <w:rPr>
                  <w:color w:val="000000"/>
                  <w:sz w:val="20"/>
                </w:rPr>
                <w:t xml:space="preserve"> 2021</w:t>
              </w:r>
            </w:ins>
          </w:p>
        </w:tc>
        <w:tc>
          <w:tcPr>
            <w:tcW w:w="6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3848F" w14:textId="4B4C379E" w:rsidR="00970973" w:rsidRPr="00513D10" w:rsidRDefault="00970973" w:rsidP="00970973">
            <w:pPr>
              <w:spacing w:before="5pt"/>
              <w:jc w:val="center"/>
              <w:rPr>
                <w:ins w:id="650" w:author="Author"/>
                <w:color w:val="000000"/>
                <w:sz w:val="20"/>
              </w:rPr>
            </w:pPr>
            <w:ins w:id="651" w:author="Author">
              <w:r w:rsidRPr="00513D10">
                <w:rPr>
                  <w:color w:val="000000"/>
                  <w:sz w:val="20"/>
                </w:rPr>
                <w:t>1 412 113,00</w:t>
              </w:r>
            </w:ins>
          </w:p>
        </w:tc>
        <w:tc>
          <w:tcPr>
            <w:tcW w:w="5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13351" w14:textId="77777777" w:rsidR="00970973" w:rsidRPr="00513D10" w:rsidRDefault="00970973" w:rsidP="00970973">
            <w:pPr>
              <w:spacing w:before="5pt"/>
              <w:ind w:start="0.10pt" w:firstLine="0.10pt"/>
              <w:jc w:val="center"/>
              <w:rPr>
                <w:ins w:id="652" w:author="Author"/>
                <w:color w:val="000000"/>
                <w:sz w:val="20"/>
              </w:rPr>
            </w:pPr>
            <w:ins w:id="653" w:author="Author">
              <w:r w:rsidRPr="00513D10">
                <w:rPr>
                  <w:color w:val="000000"/>
                  <w:sz w:val="20"/>
                </w:rPr>
                <w:t>ИСУН</w:t>
              </w:r>
            </w:ins>
          </w:p>
        </w:tc>
        <w:tc>
          <w:tcPr>
            <w:tcW w:w="65.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6AB4AB" w14:textId="77777777" w:rsidR="00970973" w:rsidRPr="00513D10" w:rsidRDefault="00970973" w:rsidP="00970973">
            <w:pPr>
              <w:spacing w:before="5pt"/>
              <w:jc w:val="center"/>
              <w:rPr>
                <w:ins w:id="654" w:author="Author"/>
                <w:color w:val="000000"/>
                <w:sz w:val="20"/>
              </w:rPr>
            </w:pPr>
            <w:ins w:id="655" w:author="Author">
              <w:r w:rsidRPr="00513D10">
                <w:rPr>
                  <w:color w:val="000000"/>
                  <w:sz w:val="20"/>
                </w:rPr>
                <w:t xml:space="preserve"> </w:t>
              </w:r>
            </w:ins>
          </w:p>
        </w:tc>
      </w:tr>
    </w:tbl>
    <w:p w14:paraId="778AAF80" w14:textId="77777777" w:rsidR="00E10F55" w:rsidRPr="00513D10" w:rsidRDefault="00E10F55" w:rsidP="00E10F55">
      <w:pPr>
        <w:spacing w:before="5pt"/>
        <w:rPr>
          <w:ins w:id="656" w:author="Author"/>
          <w:color w:val="000000"/>
          <w:sz w:val="20"/>
        </w:rPr>
      </w:pPr>
    </w:p>
    <w:p w14:paraId="1E7BBDCF" w14:textId="77777777" w:rsidR="00E10F55" w:rsidRPr="00513D10" w:rsidRDefault="00E10F55" w:rsidP="00E10F55">
      <w:pPr>
        <w:pStyle w:val="Heading4"/>
        <w:spacing w:before="5pt" w:after="0pt"/>
        <w:rPr>
          <w:ins w:id="657" w:author="Author"/>
          <w:b w:val="0"/>
          <w:color w:val="000000"/>
          <w:sz w:val="24"/>
          <w:lang w:val="ru-RU"/>
        </w:rPr>
      </w:pPr>
      <w:bookmarkStart w:id="658" w:name="_Toc207397813"/>
      <w:ins w:id="659" w:author="Author">
        <w:r w:rsidRPr="00513D10">
          <w:rPr>
            <w:b w:val="0"/>
            <w:color w:val="000000"/>
            <w:sz w:val="24"/>
            <w:lang w:val="ru-RU"/>
          </w:rPr>
          <w:t>2.1.1.1.3. Ориентировъчно разпределение на програмираните средства (ЕС) по вида на интервенцията</w:t>
        </w:r>
        <w:bookmarkEnd w:id="658"/>
      </w:ins>
    </w:p>
    <w:p w14:paraId="0C2D6EDE" w14:textId="77777777" w:rsidR="00E10F55" w:rsidRPr="00513D10" w:rsidRDefault="00E10F55" w:rsidP="00E10F55">
      <w:pPr>
        <w:spacing w:before="5pt"/>
        <w:rPr>
          <w:ins w:id="660" w:author="Author"/>
          <w:color w:val="000000"/>
          <w:sz w:val="0"/>
          <w:lang w:val="ru-RU"/>
        </w:rPr>
      </w:pPr>
    </w:p>
    <w:p w14:paraId="4602E4C2" w14:textId="77777777" w:rsidR="00E10F55" w:rsidRPr="00513D10" w:rsidRDefault="00E10F55" w:rsidP="00E10F55">
      <w:pPr>
        <w:spacing w:before="5pt"/>
        <w:rPr>
          <w:ins w:id="661" w:author="Author"/>
          <w:color w:val="000000"/>
          <w:sz w:val="0"/>
          <w:lang w:val="ru-RU"/>
        </w:rPr>
      </w:pPr>
      <w:ins w:id="662" w:author="Author">
        <w:r w:rsidRPr="00513D10">
          <w:rPr>
            <w:color w:val="000000"/>
            <w:lang w:val="ru-RU"/>
          </w:rPr>
          <w:t>Позоваване: член</w:t>
        </w:r>
        <w:r w:rsidRPr="00513D10">
          <w:rPr>
            <w:color w:val="000000"/>
          </w:rPr>
          <w:t> </w:t>
        </w:r>
        <w:r w:rsidRPr="00513D10">
          <w:rPr>
            <w:color w:val="000000"/>
            <w:lang w:val="ru-RU"/>
          </w:rPr>
          <w:t>22, параграф</w:t>
        </w:r>
        <w:r w:rsidRPr="00513D10">
          <w:rPr>
            <w:color w:val="000000"/>
          </w:rPr>
          <w:t> </w:t>
        </w:r>
        <w:r w:rsidRPr="00513D10">
          <w:rPr>
            <w:color w:val="000000"/>
            <w:lang w:val="ru-RU"/>
          </w:rPr>
          <w:t>3, буква</w:t>
        </w:r>
        <w:r w:rsidRPr="00513D10">
          <w:rPr>
            <w:color w:val="000000"/>
          </w:rPr>
          <w:t> </w:t>
        </w:r>
        <w:r w:rsidRPr="00513D10">
          <w:rPr>
            <w:color w:val="000000"/>
            <w:lang w:val="ru-RU"/>
          </w:rPr>
          <w:t>г), точка</w:t>
        </w:r>
        <w:r w:rsidRPr="00513D10">
          <w:rPr>
            <w:color w:val="000000"/>
          </w:rPr>
          <w:t> viii</w:t>
        </w:r>
        <w:r w:rsidRPr="00513D10">
          <w:rPr>
            <w:color w:val="000000"/>
            <w:lang w:val="ru-RU"/>
          </w:rPr>
          <w:t>) от РОР</w:t>
        </w:r>
      </w:ins>
    </w:p>
    <w:p w14:paraId="780EC376" w14:textId="77777777" w:rsidR="00E10F55" w:rsidRPr="00513D10" w:rsidRDefault="00E10F55" w:rsidP="00E10F55">
      <w:pPr>
        <w:pStyle w:val="Heading5"/>
        <w:spacing w:before="5pt" w:after="0pt"/>
        <w:rPr>
          <w:ins w:id="663" w:author="Author"/>
          <w:b w:val="0"/>
          <w:i w:val="0"/>
          <w:color w:val="000000"/>
          <w:sz w:val="24"/>
        </w:rPr>
      </w:pPr>
      <w:bookmarkStart w:id="664" w:name="_Toc207397814"/>
      <w:ins w:id="665" w:author="Author">
        <w:r w:rsidRPr="00B4053E">
          <w:rPr>
            <w:b w:val="0"/>
            <w:i w:val="0"/>
            <w:color w:val="000000"/>
            <w:sz w:val="24"/>
          </w:rPr>
          <w:t>Таблица 4: Измерение 1 — Област на интервенция</w:t>
        </w:r>
        <w:bookmarkEnd w:id="664"/>
      </w:ins>
    </w:p>
    <w:p w14:paraId="696D6FAA" w14:textId="77777777" w:rsidR="00E10F55" w:rsidRPr="00513D10" w:rsidRDefault="00E10F55" w:rsidP="00E10F55">
      <w:pPr>
        <w:spacing w:before="5pt"/>
        <w:rPr>
          <w:ins w:id="666" w:author="Autho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016"/>
        <w:gridCol w:w="3461"/>
        <w:gridCol w:w="1702"/>
        <w:gridCol w:w="1424"/>
        <w:gridCol w:w="3920"/>
        <w:gridCol w:w="1649"/>
      </w:tblGrid>
      <w:tr w:rsidR="00E10F55" w:rsidRPr="00513D10" w14:paraId="0BFCCE61" w14:textId="77777777" w:rsidTr="00716361">
        <w:trPr>
          <w:ins w:id="667"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61B8E2" w14:textId="77777777" w:rsidR="00E10F55" w:rsidRPr="00513D10" w:rsidRDefault="00E10F55" w:rsidP="00716361">
            <w:pPr>
              <w:spacing w:before="5pt"/>
              <w:jc w:val="center"/>
              <w:rPr>
                <w:ins w:id="668" w:author="Author"/>
                <w:color w:val="000000"/>
                <w:sz w:val="20"/>
              </w:rPr>
            </w:pPr>
            <w:ins w:id="669" w:author="Author">
              <w:r w:rsidRPr="00513D10">
                <w:rPr>
                  <w:color w:val="000000"/>
                  <w:sz w:val="20"/>
                </w:rPr>
                <w:t>Приоритет</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FE6DB4" w14:textId="77777777" w:rsidR="00E10F55" w:rsidRPr="00513D10" w:rsidRDefault="00E10F55" w:rsidP="00716361">
            <w:pPr>
              <w:spacing w:before="5pt"/>
              <w:jc w:val="center"/>
              <w:rPr>
                <w:ins w:id="670" w:author="Author"/>
                <w:color w:val="000000"/>
                <w:sz w:val="20"/>
              </w:rPr>
            </w:pPr>
            <w:ins w:id="671" w:author="Author">
              <w:r w:rsidRPr="00513D10">
                <w:rPr>
                  <w:color w:val="000000"/>
                  <w:sz w:val="20"/>
                </w:rPr>
                <w:t>Специфична цел</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C33D52" w14:textId="77777777" w:rsidR="00E10F55" w:rsidRPr="00513D10" w:rsidRDefault="00E10F55" w:rsidP="00716361">
            <w:pPr>
              <w:spacing w:before="5pt"/>
              <w:jc w:val="center"/>
              <w:rPr>
                <w:ins w:id="672" w:author="Author"/>
                <w:color w:val="000000"/>
                <w:sz w:val="20"/>
              </w:rPr>
            </w:pPr>
            <w:ins w:id="673" w:author="Author">
              <w:r w:rsidRPr="00513D10">
                <w:rPr>
                  <w:color w:val="000000"/>
                  <w:sz w:val="20"/>
                </w:rPr>
                <w:t>Фонд</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147611" w14:textId="77777777" w:rsidR="00E10F55" w:rsidRPr="00513D10" w:rsidRDefault="00E10F55" w:rsidP="00716361">
            <w:pPr>
              <w:spacing w:before="5pt"/>
              <w:jc w:val="center"/>
              <w:rPr>
                <w:ins w:id="674" w:author="Author"/>
                <w:color w:val="000000"/>
                <w:sz w:val="20"/>
              </w:rPr>
            </w:pPr>
            <w:ins w:id="675" w:author="Author">
              <w:r w:rsidRPr="00513D10">
                <w:rPr>
                  <w:color w:val="000000"/>
                  <w:sz w:val="20"/>
                </w:rPr>
                <w:t>Категория регион</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0226A6" w14:textId="77777777" w:rsidR="00E10F55" w:rsidRPr="00513D10" w:rsidRDefault="00E10F55" w:rsidP="00716361">
            <w:pPr>
              <w:spacing w:before="5pt"/>
              <w:jc w:val="center"/>
              <w:rPr>
                <w:ins w:id="676" w:author="Author"/>
                <w:color w:val="000000"/>
                <w:sz w:val="20"/>
              </w:rPr>
            </w:pPr>
            <w:ins w:id="677" w:author="Author">
              <w:r w:rsidRPr="00513D10">
                <w:rPr>
                  <w:color w:val="000000"/>
                  <w:sz w:val="20"/>
                </w:rPr>
                <w:t>Код</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9151D3" w14:textId="77777777" w:rsidR="00E10F55" w:rsidRPr="00513D10" w:rsidRDefault="00E10F55" w:rsidP="00716361">
            <w:pPr>
              <w:spacing w:before="5pt"/>
              <w:jc w:val="center"/>
              <w:rPr>
                <w:ins w:id="678" w:author="Author"/>
                <w:color w:val="000000"/>
                <w:sz w:val="20"/>
              </w:rPr>
            </w:pPr>
            <w:ins w:id="679" w:author="Author">
              <w:r w:rsidRPr="00513D10">
                <w:rPr>
                  <w:color w:val="000000"/>
                  <w:sz w:val="20"/>
                </w:rPr>
                <w:t>Сума (в евро)</w:t>
              </w:r>
            </w:ins>
          </w:p>
        </w:tc>
      </w:tr>
      <w:tr w:rsidR="00CF7785" w:rsidRPr="00513D10" w14:paraId="099E2A8B" w14:textId="77777777" w:rsidTr="0053461C">
        <w:trPr>
          <w:ins w:id="680"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6498D6" w14:textId="4D5D41F3" w:rsidR="00CF7785" w:rsidRPr="00513D10" w:rsidRDefault="00CF7785" w:rsidP="00CF7785">
            <w:pPr>
              <w:spacing w:before="5pt"/>
              <w:jc w:val="center"/>
              <w:rPr>
                <w:ins w:id="681" w:author="Author"/>
                <w:color w:val="000000"/>
                <w:sz w:val="20"/>
                <w:lang w:val="bg-BG"/>
              </w:rPr>
            </w:pPr>
            <w:ins w:id="682"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7FE45" w14:textId="0DB7EE9B" w:rsidR="00CF7785" w:rsidRPr="00513D10" w:rsidRDefault="00CF7785" w:rsidP="00CF7785">
            <w:pPr>
              <w:spacing w:before="5pt"/>
              <w:jc w:val="center"/>
              <w:rPr>
                <w:ins w:id="683" w:author="Author"/>
                <w:color w:val="000000"/>
                <w:sz w:val="20"/>
              </w:rPr>
            </w:pPr>
            <w:ins w:id="684"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25D35" w14:textId="6449764A" w:rsidR="00CF7785" w:rsidRPr="00513D10" w:rsidRDefault="00CF7785" w:rsidP="00CF7785">
            <w:pPr>
              <w:spacing w:before="5pt"/>
              <w:jc w:val="center"/>
              <w:rPr>
                <w:ins w:id="685" w:author="Author"/>
                <w:color w:val="000000"/>
                <w:sz w:val="20"/>
              </w:rPr>
            </w:pPr>
            <w:ins w:id="686"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E8050" w14:textId="714BE7BF" w:rsidR="00CF7785" w:rsidRPr="00513D10" w:rsidRDefault="00CF7785" w:rsidP="00CF7785">
            <w:pPr>
              <w:spacing w:before="5pt"/>
              <w:jc w:val="center"/>
              <w:rPr>
                <w:ins w:id="687" w:author="Author"/>
                <w:color w:val="000000"/>
                <w:sz w:val="20"/>
              </w:rPr>
            </w:pPr>
            <w:ins w:id="688"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D5088" w14:textId="6B58B38F" w:rsidR="00CF7785" w:rsidRPr="00513D10" w:rsidRDefault="00CF7785" w:rsidP="00CF7785">
            <w:pPr>
              <w:spacing w:before="5pt"/>
              <w:jc w:val="center"/>
              <w:rPr>
                <w:ins w:id="689" w:author="Author"/>
                <w:color w:val="000000"/>
                <w:sz w:val="20"/>
                <w:lang w:val="ru-RU"/>
              </w:rPr>
            </w:pPr>
            <w:ins w:id="690" w:author="Author">
              <w:r w:rsidRPr="00513D10">
                <w:rPr>
                  <w:color w:val="000000"/>
                  <w:sz w:val="20"/>
                  <w:lang w:val="ru-RU"/>
                </w:rPr>
                <w:t>009. Научни изследвания и иновационни дейности в микропредприятия, включително изграждане на мрежи (индустриални научни изследвания, експериментално развитие, проучвания за установяване на осъществимостта)</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C75895" w14:textId="6325B71C" w:rsidR="00CF7785" w:rsidRPr="00513D10" w:rsidRDefault="00CF7785" w:rsidP="00CF7785">
            <w:pPr>
              <w:spacing w:before="5pt"/>
              <w:jc w:val="center"/>
              <w:rPr>
                <w:ins w:id="691" w:author="Author"/>
                <w:color w:val="000000"/>
                <w:sz w:val="20"/>
                <w:lang w:val="ru-RU"/>
              </w:rPr>
            </w:pPr>
            <w:ins w:id="692" w:author="Author">
              <w:r w:rsidRPr="00513D10">
                <w:rPr>
                  <w:color w:val="000000"/>
                  <w:sz w:val="20"/>
                  <w:lang w:val="ru-RU"/>
                </w:rPr>
                <w:t>3 294 813</w:t>
              </w:r>
            </w:ins>
          </w:p>
        </w:tc>
      </w:tr>
      <w:tr w:rsidR="00CF7785" w:rsidRPr="00513D10" w14:paraId="3D40D140" w14:textId="77777777" w:rsidTr="0053461C">
        <w:trPr>
          <w:ins w:id="693"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97044E" w14:textId="080675B0" w:rsidR="00CF7785" w:rsidRPr="00513D10" w:rsidRDefault="00CF7785" w:rsidP="00CF7785">
            <w:pPr>
              <w:spacing w:before="5pt"/>
              <w:jc w:val="center"/>
              <w:rPr>
                <w:ins w:id="694" w:author="Author"/>
                <w:color w:val="000000"/>
                <w:sz w:val="20"/>
                <w:lang w:val="bg-BG"/>
              </w:rPr>
            </w:pPr>
            <w:ins w:id="695"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CEDB0" w14:textId="7ADD989B" w:rsidR="00CF7785" w:rsidRPr="00513D10" w:rsidRDefault="00CF7785" w:rsidP="00CF7785">
            <w:pPr>
              <w:spacing w:before="5pt"/>
              <w:jc w:val="center"/>
              <w:rPr>
                <w:ins w:id="696" w:author="Author"/>
                <w:color w:val="000000"/>
                <w:sz w:val="20"/>
              </w:rPr>
            </w:pPr>
            <w:ins w:id="697"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77279" w14:textId="223470F1" w:rsidR="00CF7785" w:rsidRPr="00513D10" w:rsidRDefault="00CF7785" w:rsidP="00CF7785">
            <w:pPr>
              <w:spacing w:before="5pt"/>
              <w:jc w:val="center"/>
              <w:rPr>
                <w:ins w:id="698" w:author="Author"/>
                <w:color w:val="000000"/>
                <w:sz w:val="20"/>
              </w:rPr>
            </w:pPr>
            <w:ins w:id="699"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F5742" w14:textId="50DD8020" w:rsidR="00CF7785" w:rsidRPr="00513D10" w:rsidRDefault="00CF7785" w:rsidP="00CF7785">
            <w:pPr>
              <w:spacing w:before="5pt"/>
              <w:jc w:val="center"/>
              <w:rPr>
                <w:ins w:id="700" w:author="Author"/>
                <w:color w:val="000000"/>
                <w:sz w:val="20"/>
              </w:rPr>
            </w:pPr>
            <w:ins w:id="701"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36DDF" w14:textId="5FE5E355" w:rsidR="00CF7785" w:rsidRPr="00513D10" w:rsidRDefault="00CF7785" w:rsidP="00CF7785">
            <w:pPr>
              <w:spacing w:before="5pt"/>
              <w:jc w:val="center"/>
              <w:rPr>
                <w:ins w:id="702" w:author="Author"/>
                <w:color w:val="000000"/>
                <w:sz w:val="20"/>
                <w:lang w:val="ru-RU"/>
              </w:rPr>
            </w:pPr>
            <w:ins w:id="703" w:author="Author">
              <w:r w:rsidRPr="00513D10">
                <w:rPr>
                  <w:color w:val="000000"/>
                  <w:sz w:val="20"/>
                  <w:lang w:val="ru-RU"/>
                </w:rPr>
                <w:t>009. Научни изследвания и иновационни дейности в микропредприятия, включително изграждане на мрежи (индустриални научни изследвания, експериментално развитие, проучвания за установяване на осъществимостта)</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AD742" w14:textId="549251D3" w:rsidR="00CF7785" w:rsidRPr="00513D10" w:rsidRDefault="00CF7785" w:rsidP="00CF7785">
            <w:pPr>
              <w:spacing w:before="5pt"/>
              <w:jc w:val="center"/>
              <w:rPr>
                <w:ins w:id="704" w:author="Author"/>
                <w:color w:val="000000"/>
                <w:sz w:val="20"/>
                <w:lang w:val="ru-RU"/>
              </w:rPr>
            </w:pPr>
            <w:ins w:id="705" w:author="Author">
              <w:r w:rsidRPr="00513D10">
                <w:rPr>
                  <w:color w:val="000000"/>
                  <w:sz w:val="20"/>
                  <w:lang w:val="ru-RU"/>
                </w:rPr>
                <w:t>3 294 813</w:t>
              </w:r>
            </w:ins>
          </w:p>
        </w:tc>
      </w:tr>
      <w:tr w:rsidR="00CF7785" w:rsidRPr="00513D10" w14:paraId="5ADD1E1C" w14:textId="77777777" w:rsidTr="0053461C">
        <w:trPr>
          <w:ins w:id="706"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5CCE88" w14:textId="7BCDE0AC" w:rsidR="00CF7785" w:rsidRPr="00513D10" w:rsidRDefault="00CF7785" w:rsidP="00CF7785">
            <w:pPr>
              <w:spacing w:before="5pt"/>
              <w:jc w:val="center"/>
              <w:rPr>
                <w:ins w:id="707" w:author="Author"/>
                <w:color w:val="000000"/>
                <w:sz w:val="20"/>
                <w:lang w:val="bg-BG"/>
              </w:rPr>
            </w:pPr>
            <w:ins w:id="708"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BE08A" w14:textId="24312304" w:rsidR="00CF7785" w:rsidRPr="00513D10" w:rsidRDefault="00CF7785" w:rsidP="00CF7785">
            <w:pPr>
              <w:spacing w:before="5pt"/>
              <w:jc w:val="center"/>
              <w:rPr>
                <w:ins w:id="709" w:author="Author"/>
                <w:color w:val="000000"/>
                <w:sz w:val="20"/>
              </w:rPr>
            </w:pPr>
            <w:ins w:id="710"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203A0" w14:textId="0C19261A" w:rsidR="00CF7785" w:rsidRPr="00513D10" w:rsidRDefault="00CF7785" w:rsidP="00CF7785">
            <w:pPr>
              <w:spacing w:before="5pt"/>
              <w:jc w:val="center"/>
              <w:rPr>
                <w:ins w:id="711" w:author="Author"/>
                <w:color w:val="000000"/>
                <w:sz w:val="20"/>
              </w:rPr>
            </w:pPr>
            <w:ins w:id="712"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1C8DF" w14:textId="3BD75829" w:rsidR="00CF7785" w:rsidRPr="00513D10" w:rsidRDefault="00CF7785" w:rsidP="00CF7785">
            <w:pPr>
              <w:spacing w:before="5pt"/>
              <w:jc w:val="center"/>
              <w:rPr>
                <w:ins w:id="713" w:author="Author"/>
                <w:color w:val="000000"/>
                <w:sz w:val="20"/>
              </w:rPr>
            </w:pPr>
            <w:ins w:id="714"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3F23E" w14:textId="795A98D3" w:rsidR="00CF7785" w:rsidRPr="00513D10" w:rsidRDefault="00CF7785" w:rsidP="00CF7785">
            <w:pPr>
              <w:spacing w:before="5pt"/>
              <w:jc w:val="center"/>
              <w:rPr>
                <w:ins w:id="715" w:author="Author"/>
                <w:color w:val="000000"/>
                <w:sz w:val="20"/>
                <w:lang w:val="ru-RU"/>
              </w:rPr>
            </w:pPr>
            <w:ins w:id="716" w:author="Author">
              <w:r w:rsidRPr="00513D10">
                <w:rPr>
                  <w:color w:val="000000"/>
                  <w:sz w:val="20"/>
                  <w:lang w:val="ru-RU"/>
                </w:rPr>
                <w:t>010. Научноизследователски и иновационни дейности в МСП, включително изграждане на мрежи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12FA2" w14:textId="682A1BD9" w:rsidR="00CF7785" w:rsidRPr="00513D10" w:rsidRDefault="00CF7785" w:rsidP="00CF7785">
            <w:pPr>
              <w:spacing w:before="5pt"/>
              <w:jc w:val="center"/>
              <w:rPr>
                <w:ins w:id="717" w:author="Author"/>
                <w:color w:val="000000"/>
                <w:sz w:val="20"/>
                <w:lang w:val="ru-RU"/>
              </w:rPr>
            </w:pPr>
            <w:ins w:id="718" w:author="Author">
              <w:r w:rsidRPr="00513D10">
                <w:rPr>
                  <w:color w:val="000000"/>
                  <w:sz w:val="20"/>
                  <w:lang w:val="ru-RU"/>
                </w:rPr>
                <w:t>7 907 550</w:t>
              </w:r>
            </w:ins>
          </w:p>
        </w:tc>
      </w:tr>
      <w:tr w:rsidR="00CF7785" w:rsidRPr="00513D10" w14:paraId="194C868A" w14:textId="77777777" w:rsidTr="0053461C">
        <w:trPr>
          <w:ins w:id="719"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71D18A" w14:textId="4F5DF6E2" w:rsidR="00CF7785" w:rsidRPr="00513D10" w:rsidRDefault="00CF7785" w:rsidP="00CF7785">
            <w:pPr>
              <w:spacing w:before="5pt"/>
              <w:jc w:val="center"/>
              <w:rPr>
                <w:ins w:id="720" w:author="Author"/>
                <w:color w:val="000000"/>
                <w:sz w:val="20"/>
                <w:lang w:val="bg-BG"/>
              </w:rPr>
            </w:pPr>
            <w:ins w:id="721"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08694" w14:textId="62D51BB5" w:rsidR="00CF7785" w:rsidRPr="00513D10" w:rsidRDefault="00CF7785" w:rsidP="00CF7785">
            <w:pPr>
              <w:spacing w:before="5pt"/>
              <w:jc w:val="center"/>
              <w:rPr>
                <w:ins w:id="722" w:author="Author"/>
                <w:color w:val="000000"/>
                <w:sz w:val="20"/>
              </w:rPr>
            </w:pPr>
            <w:ins w:id="723"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7C7BC" w14:textId="2494E644" w:rsidR="00CF7785" w:rsidRPr="00513D10" w:rsidRDefault="00CF7785" w:rsidP="00CF7785">
            <w:pPr>
              <w:spacing w:before="5pt"/>
              <w:jc w:val="center"/>
              <w:rPr>
                <w:ins w:id="724" w:author="Author"/>
                <w:color w:val="000000"/>
                <w:sz w:val="20"/>
              </w:rPr>
            </w:pPr>
            <w:ins w:id="725"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66DAF" w14:textId="7F528DAD" w:rsidR="00CF7785" w:rsidRPr="00513D10" w:rsidRDefault="00CF7785" w:rsidP="00CF7785">
            <w:pPr>
              <w:spacing w:before="5pt"/>
              <w:jc w:val="center"/>
              <w:rPr>
                <w:ins w:id="726" w:author="Author"/>
                <w:color w:val="000000"/>
                <w:sz w:val="20"/>
              </w:rPr>
            </w:pPr>
            <w:ins w:id="727"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AAC1E" w14:textId="5465EFF8" w:rsidR="00CF7785" w:rsidRPr="00513D10" w:rsidRDefault="00CF7785" w:rsidP="00CF7785">
            <w:pPr>
              <w:spacing w:before="5pt"/>
              <w:jc w:val="center"/>
              <w:rPr>
                <w:ins w:id="728" w:author="Author"/>
                <w:color w:val="000000"/>
                <w:sz w:val="20"/>
                <w:lang w:val="ru-RU"/>
              </w:rPr>
            </w:pPr>
            <w:ins w:id="729" w:author="Author">
              <w:r w:rsidRPr="00513D10">
                <w:rPr>
                  <w:color w:val="000000"/>
                  <w:sz w:val="20"/>
                  <w:lang w:val="ru-RU"/>
                </w:rPr>
                <w:t>010. Научноизследователски и иновационни дейности в МСП, включително изграждане на мрежи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89B0B3" w14:textId="491F4B36" w:rsidR="00CF7785" w:rsidRPr="00513D10" w:rsidRDefault="00CF7785" w:rsidP="00CF7785">
            <w:pPr>
              <w:spacing w:before="5pt"/>
              <w:jc w:val="center"/>
              <w:rPr>
                <w:ins w:id="730" w:author="Author"/>
                <w:color w:val="000000"/>
                <w:sz w:val="20"/>
                <w:lang w:val="ru-RU"/>
              </w:rPr>
            </w:pPr>
            <w:ins w:id="731" w:author="Author">
              <w:r w:rsidRPr="00513D10">
                <w:rPr>
                  <w:color w:val="000000"/>
                  <w:sz w:val="20"/>
                  <w:lang w:val="ru-RU"/>
                </w:rPr>
                <w:t>7 907 550</w:t>
              </w:r>
            </w:ins>
          </w:p>
        </w:tc>
      </w:tr>
      <w:tr w:rsidR="00CF7785" w:rsidRPr="00513D10" w14:paraId="1377B7B8" w14:textId="77777777" w:rsidTr="00716361">
        <w:trPr>
          <w:ins w:id="732"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1C5F36" w14:textId="37F79EEA" w:rsidR="00CF7785" w:rsidRPr="00513D10" w:rsidRDefault="00CF7785" w:rsidP="00CF7785">
            <w:pPr>
              <w:spacing w:before="5pt"/>
              <w:jc w:val="center"/>
              <w:rPr>
                <w:ins w:id="733" w:author="Author"/>
                <w:color w:val="000000"/>
                <w:sz w:val="20"/>
                <w:lang w:val="bg-BG"/>
              </w:rPr>
            </w:pPr>
            <w:ins w:id="734"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D641F" w14:textId="31984529" w:rsidR="00CF7785" w:rsidRPr="00513D10" w:rsidRDefault="00CF7785" w:rsidP="00CF7785">
            <w:pPr>
              <w:spacing w:before="5pt"/>
              <w:jc w:val="center"/>
              <w:rPr>
                <w:ins w:id="735" w:author="Author"/>
                <w:color w:val="000000"/>
                <w:sz w:val="20"/>
              </w:rPr>
            </w:pPr>
            <w:ins w:id="736"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6DA5E" w14:textId="39A1FAAE" w:rsidR="00CF7785" w:rsidRPr="00513D10" w:rsidRDefault="00CF7785" w:rsidP="00CF7785">
            <w:pPr>
              <w:spacing w:before="5pt"/>
              <w:jc w:val="center"/>
              <w:rPr>
                <w:ins w:id="737" w:author="Author"/>
                <w:color w:val="000000"/>
                <w:sz w:val="20"/>
              </w:rPr>
            </w:pPr>
            <w:ins w:id="738"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43192" w14:textId="161AB550" w:rsidR="00CF7785" w:rsidRPr="00513D10" w:rsidRDefault="00CF7785" w:rsidP="00CF7785">
            <w:pPr>
              <w:spacing w:before="5pt"/>
              <w:jc w:val="center"/>
              <w:rPr>
                <w:ins w:id="739" w:author="Author"/>
                <w:color w:val="000000"/>
                <w:sz w:val="20"/>
              </w:rPr>
            </w:pPr>
            <w:ins w:id="740"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E9DAF" w14:textId="0322628E" w:rsidR="00CF7785" w:rsidRPr="00513D10" w:rsidRDefault="00CF7785" w:rsidP="00CF7785">
            <w:pPr>
              <w:spacing w:before="5pt"/>
              <w:jc w:val="center"/>
              <w:rPr>
                <w:ins w:id="741" w:author="Author"/>
                <w:color w:val="000000"/>
                <w:sz w:val="20"/>
                <w:lang w:val="ru-RU"/>
              </w:rPr>
            </w:pPr>
            <w:ins w:id="742" w:author="Author">
              <w:r w:rsidRPr="00513D10">
                <w:rPr>
                  <w:color w:val="000000"/>
                  <w:sz w:val="20"/>
                  <w:lang w:val="ru-RU"/>
                </w:rPr>
                <w:t>011. Научноизследователски и иновационни дейности в големи предприятия, включително изграждане на мрежи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07C61" w14:textId="77777777" w:rsidR="00CF7785" w:rsidRPr="00513D10" w:rsidRDefault="00CF7785" w:rsidP="00CF7785">
            <w:pPr>
              <w:spacing w:before="5pt"/>
              <w:jc w:val="center"/>
              <w:rPr>
                <w:ins w:id="743" w:author="Author"/>
                <w:color w:val="000000"/>
                <w:sz w:val="20"/>
                <w:lang w:val="ru-RU"/>
              </w:rPr>
            </w:pPr>
            <w:ins w:id="744" w:author="Author">
              <w:r w:rsidRPr="00513D10">
                <w:rPr>
                  <w:color w:val="000000"/>
                  <w:sz w:val="20"/>
                  <w:lang w:val="ru-RU"/>
                </w:rPr>
                <w:t>1 976 887</w:t>
              </w:r>
            </w:ins>
          </w:p>
          <w:p w14:paraId="03C40EC8" w14:textId="3D3EDF7C" w:rsidR="00CF7785" w:rsidRPr="00513D10" w:rsidRDefault="00CF7785" w:rsidP="001B1869">
            <w:pPr>
              <w:spacing w:before="5pt"/>
              <w:rPr>
                <w:ins w:id="745" w:author="Author"/>
                <w:color w:val="000000"/>
                <w:sz w:val="20"/>
                <w:lang w:val="ru-RU"/>
              </w:rPr>
            </w:pPr>
          </w:p>
        </w:tc>
      </w:tr>
      <w:tr w:rsidR="00CF7785" w:rsidRPr="00513D10" w14:paraId="34711043" w14:textId="77777777" w:rsidTr="00716361">
        <w:trPr>
          <w:ins w:id="746"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0041BC" w14:textId="19AA7836" w:rsidR="00CF7785" w:rsidRPr="00513D10" w:rsidRDefault="00CF7785" w:rsidP="00CF7785">
            <w:pPr>
              <w:spacing w:before="5pt"/>
              <w:jc w:val="center"/>
              <w:rPr>
                <w:ins w:id="747" w:author="Author"/>
                <w:color w:val="000000"/>
                <w:sz w:val="20"/>
                <w:lang w:val="bg-BG"/>
              </w:rPr>
            </w:pPr>
            <w:ins w:id="748"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6A742" w14:textId="3BD2614C" w:rsidR="00CF7785" w:rsidRPr="00513D10" w:rsidRDefault="00CF7785" w:rsidP="00CF7785">
            <w:pPr>
              <w:spacing w:before="5pt"/>
              <w:jc w:val="center"/>
              <w:rPr>
                <w:ins w:id="749" w:author="Author"/>
                <w:color w:val="000000"/>
                <w:sz w:val="20"/>
              </w:rPr>
            </w:pPr>
            <w:ins w:id="750"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B6046" w14:textId="10EB647F" w:rsidR="00CF7785" w:rsidRPr="00513D10" w:rsidRDefault="00CF7785" w:rsidP="00CF7785">
            <w:pPr>
              <w:spacing w:before="5pt"/>
              <w:jc w:val="center"/>
              <w:rPr>
                <w:ins w:id="751" w:author="Author"/>
                <w:color w:val="000000"/>
                <w:sz w:val="20"/>
              </w:rPr>
            </w:pPr>
            <w:ins w:id="752"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93A58" w14:textId="317B2558" w:rsidR="00CF7785" w:rsidRPr="00513D10" w:rsidRDefault="00CF7785" w:rsidP="00CF7785">
            <w:pPr>
              <w:spacing w:before="5pt"/>
              <w:jc w:val="center"/>
              <w:rPr>
                <w:ins w:id="753" w:author="Author"/>
                <w:color w:val="000000"/>
                <w:sz w:val="20"/>
              </w:rPr>
            </w:pPr>
            <w:ins w:id="754"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5FFE70" w14:textId="144DB561" w:rsidR="00CF7785" w:rsidRPr="00513D10" w:rsidRDefault="00CF7785" w:rsidP="00CF7785">
            <w:pPr>
              <w:spacing w:before="5pt"/>
              <w:jc w:val="center"/>
              <w:rPr>
                <w:ins w:id="755" w:author="Author"/>
                <w:color w:val="000000"/>
                <w:sz w:val="20"/>
                <w:lang w:val="ru-RU"/>
              </w:rPr>
            </w:pPr>
            <w:ins w:id="756" w:author="Author">
              <w:r w:rsidRPr="00513D10">
                <w:rPr>
                  <w:color w:val="000000"/>
                  <w:sz w:val="20"/>
                  <w:lang w:val="ru-RU"/>
                </w:rPr>
                <w:t>011. Научноизследователски и иновационни дейности в големи предприятия, включително изграждане на мрежи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B0D890" w14:textId="0247ACF2" w:rsidR="00CF7785" w:rsidRPr="00513D10" w:rsidRDefault="00CF7785" w:rsidP="00CF7785">
            <w:pPr>
              <w:spacing w:before="5pt"/>
              <w:jc w:val="center"/>
              <w:rPr>
                <w:ins w:id="757" w:author="Author"/>
                <w:color w:val="000000"/>
                <w:sz w:val="20"/>
                <w:lang w:val="ru-RU"/>
              </w:rPr>
            </w:pPr>
            <w:ins w:id="758" w:author="Author">
              <w:r w:rsidRPr="00513D10">
                <w:rPr>
                  <w:color w:val="000000"/>
                  <w:sz w:val="20"/>
                  <w:lang w:val="ru-RU"/>
                </w:rPr>
                <w:t>1 976 887</w:t>
              </w:r>
            </w:ins>
          </w:p>
        </w:tc>
      </w:tr>
      <w:tr w:rsidR="00CF7785" w:rsidRPr="00513D10" w14:paraId="7F9DF6AB" w14:textId="77777777" w:rsidTr="00716361">
        <w:trPr>
          <w:ins w:id="759"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861C57" w14:textId="77777777" w:rsidR="00CF7785" w:rsidRPr="00513D10" w:rsidRDefault="00CF7785" w:rsidP="00CF7785">
            <w:pPr>
              <w:spacing w:before="5pt"/>
              <w:jc w:val="center"/>
              <w:rPr>
                <w:ins w:id="760" w:author="Author"/>
                <w:color w:val="000000"/>
                <w:sz w:val="20"/>
              </w:rPr>
            </w:pPr>
            <w:ins w:id="761"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A2789" w14:textId="77777777" w:rsidR="00CF7785" w:rsidRPr="00513D10" w:rsidRDefault="00CF7785" w:rsidP="00CF7785">
            <w:pPr>
              <w:spacing w:before="5pt"/>
              <w:jc w:val="center"/>
              <w:rPr>
                <w:ins w:id="762" w:author="Author"/>
                <w:color w:val="000000"/>
                <w:sz w:val="20"/>
              </w:rPr>
            </w:pPr>
            <w:ins w:id="763"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CB809E" w14:textId="77777777" w:rsidR="00CF7785" w:rsidRPr="00513D10" w:rsidRDefault="00CF7785" w:rsidP="00CF7785">
            <w:pPr>
              <w:spacing w:before="5pt"/>
              <w:jc w:val="center"/>
              <w:rPr>
                <w:ins w:id="764" w:author="Author"/>
                <w:color w:val="000000"/>
                <w:sz w:val="20"/>
              </w:rPr>
            </w:pPr>
            <w:ins w:id="765"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22309" w14:textId="77777777" w:rsidR="00CF7785" w:rsidRPr="00513D10" w:rsidRDefault="00CF7785" w:rsidP="00CF7785">
            <w:pPr>
              <w:spacing w:before="5pt"/>
              <w:jc w:val="center"/>
              <w:rPr>
                <w:ins w:id="766" w:author="Author"/>
                <w:color w:val="000000"/>
                <w:sz w:val="20"/>
              </w:rPr>
            </w:pPr>
            <w:ins w:id="767"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D6F101" w14:textId="77777777" w:rsidR="00CF7785" w:rsidRPr="00513D10" w:rsidRDefault="00CF7785" w:rsidP="00CF7785">
            <w:pPr>
              <w:spacing w:before="5pt"/>
              <w:jc w:val="center"/>
              <w:rPr>
                <w:ins w:id="768" w:author="Author"/>
                <w:color w:val="000000"/>
                <w:sz w:val="20"/>
                <w:lang w:val="ru-RU"/>
              </w:rPr>
            </w:pPr>
            <w:ins w:id="769" w:author="Author">
              <w:r w:rsidRPr="00513D10">
                <w:rPr>
                  <w:color w:val="000000"/>
                  <w:sz w:val="20"/>
                  <w:lang w:val="ru-RU"/>
                </w:rPr>
                <w:t xml:space="preserve">188. </w:t>
              </w:r>
              <w:r w:rsidRPr="00513D10">
                <w:rPr>
                  <w:color w:val="000000"/>
                  <w:sz w:val="20"/>
                  <w:lang w:val="bg-BG"/>
                </w:rPr>
                <w:t>Производствени инвестиции в големи предприятия предимно във връзка с чисти и ресурсно ефективни 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E87A05" w14:textId="3DF12CDF" w:rsidR="00CF7785" w:rsidRPr="00513D10" w:rsidRDefault="00CF7785" w:rsidP="00CF7785">
            <w:pPr>
              <w:spacing w:before="5pt"/>
              <w:jc w:val="center"/>
              <w:rPr>
                <w:ins w:id="770" w:author="Author"/>
                <w:color w:val="000000"/>
                <w:sz w:val="20"/>
                <w:lang w:val="ru-RU"/>
              </w:rPr>
            </w:pPr>
            <w:ins w:id="771" w:author="Author">
              <w:r w:rsidRPr="00513D10">
                <w:rPr>
                  <w:color w:val="000000"/>
                  <w:sz w:val="20"/>
                  <w:lang w:val="ru-RU"/>
                </w:rPr>
                <w:t>1 499 836</w:t>
              </w:r>
            </w:ins>
          </w:p>
        </w:tc>
      </w:tr>
      <w:tr w:rsidR="00CF7785" w:rsidRPr="00513D10" w14:paraId="2C03E8CB" w14:textId="77777777" w:rsidTr="00716361">
        <w:trPr>
          <w:ins w:id="772"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0CEAB1" w14:textId="77777777" w:rsidR="00CF7785" w:rsidRPr="00513D10" w:rsidRDefault="00CF7785" w:rsidP="00CF7785">
            <w:pPr>
              <w:spacing w:before="5pt"/>
              <w:jc w:val="center"/>
              <w:rPr>
                <w:ins w:id="773" w:author="Author"/>
                <w:color w:val="000000"/>
                <w:sz w:val="20"/>
              </w:rPr>
            </w:pPr>
            <w:ins w:id="774"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469C9" w14:textId="77777777" w:rsidR="00CF7785" w:rsidRPr="00513D10" w:rsidRDefault="00CF7785" w:rsidP="00CF7785">
            <w:pPr>
              <w:spacing w:before="5pt"/>
              <w:jc w:val="center"/>
              <w:rPr>
                <w:ins w:id="775" w:author="Author"/>
                <w:color w:val="000000"/>
                <w:sz w:val="20"/>
              </w:rPr>
            </w:pPr>
            <w:ins w:id="776"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B038F" w14:textId="77777777" w:rsidR="00CF7785" w:rsidRPr="00513D10" w:rsidRDefault="00CF7785" w:rsidP="00CF7785">
            <w:pPr>
              <w:spacing w:before="5pt"/>
              <w:jc w:val="center"/>
              <w:rPr>
                <w:ins w:id="777" w:author="Author"/>
                <w:color w:val="000000"/>
                <w:sz w:val="20"/>
              </w:rPr>
            </w:pPr>
            <w:ins w:id="778"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B45FFD" w14:textId="77777777" w:rsidR="00CF7785" w:rsidRPr="00513D10" w:rsidRDefault="00CF7785" w:rsidP="00CF7785">
            <w:pPr>
              <w:spacing w:before="5pt"/>
              <w:jc w:val="center"/>
              <w:rPr>
                <w:ins w:id="779" w:author="Author"/>
                <w:color w:val="000000"/>
                <w:sz w:val="20"/>
              </w:rPr>
            </w:pPr>
            <w:ins w:id="780"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D33AFC" w14:textId="77777777" w:rsidR="00CF7785" w:rsidRPr="00513D10" w:rsidRDefault="00CF7785" w:rsidP="00CF7785">
            <w:pPr>
              <w:spacing w:before="5pt"/>
              <w:jc w:val="center"/>
              <w:rPr>
                <w:ins w:id="781" w:author="Author"/>
                <w:color w:val="000000"/>
                <w:sz w:val="20"/>
                <w:lang w:val="ru-RU"/>
              </w:rPr>
            </w:pPr>
            <w:ins w:id="782" w:author="Author">
              <w:r w:rsidRPr="00513D10">
                <w:rPr>
                  <w:color w:val="000000"/>
                  <w:sz w:val="20"/>
                  <w:lang w:val="ru-RU"/>
                </w:rPr>
                <w:t>188. Производствени инвестиции в големи предприятия предимно във връзка с чисти и ресурсно ефективни 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8AB9B9" w14:textId="23FEC12C" w:rsidR="00CF7785" w:rsidRPr="00513D10" w:rsidRDefault="00CF7785" w:rsidP="00CF7785">
            <w:pPr>
              <w:spacing w:before="5pt"/>
              <w:jc w:val="center"/>
              <w:rPr>
                <w:ins w:id="783" w:author="Author"/>
                <w:color w:val="000000"/>
                <w:sz w:val="20"/>
                <w:lang w:val="ru-RU"/>
              </w:rPr>
            </w:pPr>
            <w:ins w:id="784" w:author="Author">
              <w:r w:rsidRPr="00513D10">
                <w:rPr>
                  <w:color w:val="000000"/>
                  <w:sz w:val="20"/>
                  <w:lang w:val="ru-RU"/>
                </w:rPr>
                <w:t>2 072 190</w:t>
              </w:r>
            </w:ins>
          </w:p>
        </w:tc>
      </w:tr>
      <w:tr w:rsidR="00CF7785" w:rsidRPr="00513D10" w14:paraId="34BD79F0" w14:textId="77777777" w:rsidTr="00716361">
        <w:trPr>
          <w:ins w:id="785"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066D84" w14:textId="77777777" w:rsidR="00CF7785" w:rsidRPr="00513D10" w:rsidRDefault="00CF7785" w:rsidP="00CF7785">
            <w:pPr>
              <w:spacing w:before="5pt"/>
              <w:jc w:val="center"/>
              <w:rPr>
                <w:ins w:id="786" w:author="Author"/>
                <w:color w:val="000000"/>
                <w:sz w:val="20"/>
              </w:rPr>
            </w:pPr>
            <w:ins w:id="787"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43C83" w14:textId="77777777" w:rsidR="00CF7785" w:rsidRPr="00513D10" w:rsidRDefault="00CF7785" w:rsidP="00CF7785">
            <w:pPr>
              <w:spacing w:before="5pt"/>
              <w:jc w:val="center"/>
              <w:rPr>
                <w:ins w:id="788" w:author="Author"/>
                <w:color w:val="000000"/>
                <w:sz w:val="20"/>
              </w:rPr>
            </w:pPr>
            <w:ins w:id="789"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26C72" w14:textId="77777777" w:rsidR="00CF7785" w:rsidRPr="00513D10" w:rsidRDefault="00CF7785" w:rsidP="00CF7785">
            <w:pPr>
              <w:spacing w:before="5pt"/>
              <w:jc w:val="center"/>
              <w:rPr>
                <w:ins w:id="790" w:author="Author"/>
                <w:color w:val="000000"/>
                <w:sz w:val="20"/>
              </w:rPr>
            </w:pPr>
            <w:ins w:id="791"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718C0" w14:textId="77777777" w:rsidR="00CF7785" w:rsidRPr="00513D10" w:rsidRDefault="00CF7785" w:rsidP="00CF7785">
            <w:pPr>
              <w:spacing w:before="5pt"/>
              <w:jc w:val="center"/>
              <w:rPr>
                <w:ins w:id="792" w:author="Author"/>
                <w:color w:val="000000"/>
                <w:sz w:val="20"/>
              </w:rPr>
            </w:pPr>
            <w:ins w:id="793"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7D2E3A" w14:textId="77777777" w:rsidR="00CF7785" w:rsidRPr="00513D10" w:rsidRDefault="00CF7785" w:rsidP="00CF7785">
            <w:pPr>
              <w:spacing w:before="5pt"/>
              <w:jc w:val="center"/>
              <w:rPr>
                <w:ins w:id="794" w:author="Author"/>
                <w:color w:val="000000"/>
                <w:sz w:val="20"/>
                <w:lang w:val="ru-RU"/>
              </w:rPr>
            </w:pPr>
            <w:ins w:id="795" w:author="Author">
              <w:r w:rsidRPr="00513D10">
                <w:rPr>
                  <w:color w:val="000000"/>
                  <w:sz w:val="20"/>
                  <w:lang w:val="ru-RU"/>
                </w:rPr>
                <w:t xml:space="preserve">189. Производствени инвестиции в </w:t>
              </w:r>
              <w:r w:rsidRPr="00513D10">
                <w:rPr>
                  <w:color w:val="000000"/>
                  <w:sz w:val="20"/>
                  <w:lang w:val="bg-BG"/>
                </w:rPr>
                <w:t>МСП</w:t>
              </w:r>
              <w:r w:rsidRPr="00513D10">
                <w:rPr>
                  <w:color w:val="000000"/>
                  <w:sz w:val="20"/>
                  <w:lang w:val="ru-RU"/>
                </w:rPr>
                <w:t xml:space="preserve"> предимно във връзка с чисти и ресурсно ефективни 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6354EB" w14:textId="165F2166" w:rsidR="00CF7785" w:rsidRPr="00513D10" w:rsidRDefault="007A184C" w:rsidP="00CF7785">
            <w:pPr>
              <w:spacing w:before="5pt"/>
              <w:jc w:val="center"/>
              <w:rPr>
                <w:ins w:id="796" w:author="Author"/>
                <w:color w:val="000000"/>
                <w:sz w:val="20"/>
                <w:lang w:val="ru-RU"/>
              </w:rPr>
            </w:pPr>
            <w:ins w:id="797" w:author="Author">
              <w:r w:rsidRPr="00513D10">
                <w:rPr>
                  <w:color w:val="000000"/>
                  <w:sz w:val="20"/>
                  <w:lang w:val="ru-RU"/>
                </w:rPr>
                <w:t>1 499 837</w:t>
              </w:r>
            </w:ins>
          </w:p>
        </w:tc>
      </w:tr>
      <w:tr w:rsidR="00CF7785" w:rsidRPr="00513D10" w14:paraId="353F34D4" w14:textId="77777777" w:rsidTr="00716361">
        <w:trPr>
          <w:ins w:id="798"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FBB95D" w14:textId="77777777" w:rsidR="00CF7785" w:rsidRPr="00513D10" w:rsidRDefault="00CF7785" w:rsidP="00CF7785">
            <w:pPr>
              <w:spacing w:before="5pt"/>
              <w:jc w:val="center"/>
              <w:rPr>
                <w:ins w:id="799" w:author="Author"/>
                <w:color w:val="000000"/>
                <w:sz w:val="20"/>
              </w:rPr>
            </w:pPr>
            <w:ins w:id="800"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30212" w14:textId="77777777" w:rsidR="00CF7785" w:rsidRPr="00513D10" w:rsidRDefault="00CF7785" w:rsidP="00CF7785">
            <w:pPr>
              <w:spacing w:before="5pt"/>
              <w:jc w:val="center"/>
              <w:rPr>
                <w:ins w:id="801" w:author="Author"/>
                <w:color w:val="000000"/>
                <w:sz w:val="20"/>
              </w:rPr>
            </w:pPr>
            <w:ins w:id="802"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34BD9" w14:textId="77777777" w:rsidR="00CF7785" w:rsidRPr="00513D10" w:rsidRDefault="00CF7785" w:rsidP="00CF7785">
            <w:pPr>
              <w:spacing w:before="5pt"/>
              <w:jc w:val="center"/>
              <w:rPr>
                <w:ins w:id="803" w:author="Author"/>
                <w:color w:val="000000"/>
                <w:sz w:val="20"/>
              </w:rPr>
            </w:pPr>
            <w:ins w:id="804"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19F78" w14:textId="77777777" w:rsidR="00CF7785" w:rsidRPr="00513D10" w:rsidRDefault="00CF7785" w:rsidP="00CF7785">
            <w:pPr>
              <w:spacing w:before="5pt"/>
              <w:jc w:val="center"/>
              <w:rPr>
                <w:ins w:id="805" w:author="Author"/>
                <w:color w:val="000000"/>
                <w:sz w:val="20"/>
              </w:rPr>
            </w:pPr>
            <w:ins w:id="806"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BF9E0E" w14:textId="77777777" w:rsidR="00CF7785" w:rsidRPr="00513D10" w:rsidRDefault="00CF7785" w:rsidP="00CF7785">
            <w:pPr>
              <w:spacing w:before="5pt"/>
              <w:jc w:val="center"/>
              <w:rPr>
                <w:ins w:id="807" w:author="Author"/>
                <w:color w:val="000000"/>
                <w:sz w:val="20"/>
                <w:lang w:val="ru-RU"/>
              </w:rPr>
            </w:pPr>
            <w:ins w:id="808" w:author="Author">
              <w:r w:rsidRPr="00513D10">
                <w:rPr>
                  <w:color w:val="000000"/>
                  <w:sz w:val="20"/>
                  <w:lang w:val="ru-RU"/>
                </w:rPr>
                <w:t xml:space="preserve">189. Производствени инвестиции в </w:t>
              </w:r>
              <w:r w:rsidRPr="00513D10">
                <w:rPr>
                  <w:color w:val="000000"/>
                  <w:sz w:val="20"/>
                  <w:lang w:val="bg-BG"/>
                </w:rPr>
                <w:t>МСП</w:t>
              </w:r>
              <w:r w:rsidRPr="00513D10">
                <w:rPr>
                  <w:color w:val="000000"/>
                  <w:sz w:val="20"/>
                  <w:lang w:val="ru-RU"/>
                </w:rPr>
                <w:t xml:space="preserve"> предимно във връзка с чисти и ресурсно ефективни 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F424B" w14:textId="563874E6" w:rsidR="00CF7785" w:rsidRPr="00513D10" w:rsidRDefault="007A184C" w:rsidP="00CF7785">
            <w:pPr>
              <w:spacing w:before="5pt"/>
              <w:jc w:val="center"/>
              <w:rPr>
                <w:ins w:id="809" w:author="Author"/>
                <w:color w:val="000000"/>
                <w:sz w:val="20"/>
                <w:lang w:val="ru-RU"/>
              </w:rPr>
            </w:pPr>
            <w:ins w:id="810" w:author="Author">
              <w:r w:rsidRPr="00513D10">
                <w:rPr>
                  <w:color w:val="000000"/>
                  <w:sz w:val="20"/>
                  <w:lang w:val="ru-RU"/>
                </w:rPr>
                <w:t>2 072 190</w:t>
              </w:r>
            </w:ins>
          </w:p>
        </w:tc>
      </w:tr>
      <w:tr w:rsidR="00CF7785" w:rsidRPr="00513D10" w14:paraId="1B979289" w14:textId="77777777" w:rsidTr="00716361">
        <w:trPr>
          <w:ins w:id="811"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DA6CFA" w14:textId="77777777" w:rsidR="00CF7785" w:rsidRPr="00513D10" w:rsidRDefault="00CF7785" w:rsidP="00CF7785">
            <w:pPr>
              <w:spacing w:before="5pt"/>
              <w:jc w:val="center"/>
              <w:rPr>
                <w:ins w:id="812" w:author="Author"/>
                <w:color w:val="000000"/>
                <w:sz w:val="20"/>
                <w:lang w:val="bg-BG"/>
              </w:rPr>
            </w:pPr>
            <w:ins w:id="813"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382FE" w14:textId="77777777" w:rsidR="00CF7785" w:rsidRPr="00513D10" w:rsidRDefault="00CF7785" w:rsidP="00CF7785">
            <w:pPr>
              <w:spacing w:before="5pt"/>
              <w:jc w:val="center"/>
              <w:rPr>
                <w:ins w:id="814" w:author="Author"/>
                <w:color w:val="000000"/>
                <w:sz w:val="20"/>
              </w:rPr>
            </w:pPr>
            <w:ins w:id="815"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531BF" w14:textId="77777777" w:rsidR="00CF7785" w:rsidRPr="00513D10" w:rsidRDefault="00CF7785" w:rsidP="00CF7785">
            <w:pPr>
              <w:spacing w:before="5pt"/>
              <w:jc w:val="center"/>
              <w:rPr>
                <w:ins w:id="816" w:author="Author"/>
                <w:color w:val="000000"/>
                <w:sz w:val="20"/>
              </w:rPr>
            </w:pPr>
            <w:ins w:id="817"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266AC" w14:textId="77777777" w:rsidR="00CF7785" w:rsidRPr="00513D10" w:rsidRDefault="00CF7785" w:rsidP="00CF7785">
            <w:pPr>
              <w:spacing w:before="5pt"/>
              <w:jc w:val="center"/>
              <w:rPr>
                <w:ins w:id="818" w:author="Author"/>
                <w:color w:val="000000"/>
                <w:sz w:val="20"/>
              </w:rPr>
            </w:pPr>
            <w:ins w:id="819"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C998BF" w14:textId="77777777" w:rsidR="00CF7785" w:rsidRPr="00513D10" w:rsidRDefault="00CF7785" w:rsidP="00CF7785">
            <w:pPr>
              <w:spacing w:before="5pt"/>
              <w:jc w:val="center"/>
              <w:rPr>
                <w:ins w:id="820" w:author="Author"/>
                <w:color w:val="000000"/>
                <w:sz w:val="20"/>
                <w:lang w:val="ru-RU"/>
              </w:rPr>
            </w:pPr>
            <w:ins w:id="821" w:author="Author">
              <w:r w:rsidRPr="00513D10">
                <w:rPr>
                  <w:color w:val="000000"/>
                  <w:sz w:val="20"/>
                  <w:lang w:val="ru-RU"/>
                </w:rPr>
                <w:t>19</w:t>
              </w:r>
              <w:r w:rsidRPr="00513D10">
                <w:rPr>
                  <w:color w:val="000000"/>
                  <w:sz w:val="20"/>
                  <w:lang w:val="bg-BG"/>
                </w:rPr>
                <w:t>0</w:t>
              </w:r>
              <w:r w:rsidRPr="00513D10">
                <w:rPr>
                  <w:color w:val="000000"/>
                  <w:sz w:val="20"/>
                  <w:lang w:val="ru-RU"/>
                </w:rPr>
                <w:t xml:space="preserve">. </w:t>
              </w:r>
              <w:r w:rsidRPr="00513D10">
                <w:rPr>
                  <w:color w:val="000000"/>
                  <w:sz w:val="20"/>
                  <w:lang w:val="bg-BG"/>
                </w:rPr>
                <w:t>Производствени инвестиции в големи предприятия предимно във връзка с биотехнологии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59D12" w14:textId="278652CD" w:rsidR="00CF7785" w:rsidRPr="00513D10" w:rsidRDefault="007A184C" w:rsidP="00CF7785">
            <w:pPr>
              <w:spacing w:before="5pt"/>
              <w:jc w:val="center"/>
              <w:rPr>
                <w:ins w:id="822" w:author="Author"/>
                <w:color w:val="000000"/>
                <w:sz w:val="20"/>
                <w:lang w:val="ru-RU"/>
              </w:rPr>
            </w:pPr>
            <w:ins w:id="823" w:author="Author">
              <w:r w:rsidRPr="00513D10">
                <w:rPr>
                  <w:color w:val="000000"/>
                  <w:sz w:val="20"/>
                  <w:lang w:val="ru-RU"/>
                </w:rPr>
                <w:t>499 946</w:t>
              </w:r>
            </w:ins>
          </w:p>
        </w:tc>
      </w:tr>
      <w:tr w:rsidR="00CF7785" w:rsidRPr="00513D10" w14:paraId="67EB1C2C" w14:textId="77777777" w:rsidTr="00716361">
        <w:trPr>
          <w:ins w:id="824"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DD40D4" w14:textId="77777777" w:rsidR="00CF7785" w:rsidRPr="00513D10" w:rsidRDefault="00CF7785" w:rsidP="00CF7785">
            <w:pPr>
              <w:spacing w:before="5pt"/>
              <w:jc w:val="center"/>
              <w:rPr>
                <w:ins w:id="825" w:author="Author"/>
                <w:color w:val="000000"/>
                <w:sz w:val="20"/>
                <w:lang w:val="bg-BG"/>
              </w:rPr>
            </w:pPr>
            <w:ins w:id="826"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CBB30" w14:textId="77777777" w:rsidR="00CF7785" w:rsidRPr="00513D10" w:rsidRDefault="00CF7785" w:rsidP="00CF7785">
            <w:pPr>
              <w:spacing w:before="5pt"/>
              <w:jc w:val="center"/>
              <w:rPr>
                <w:ins w:id="827" w:author="Author"/>
                <w:color w:val="000000"/>
                <w:sz w:val="20"/>
              </w:rPr>
            </w:pPr>
            <w:ins w:id="828"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606C9" w14:textId="77777777" w:rsidR="00CF7785" w:rsidRPr="00513D10" w:rsidRDefault="00CF7785" w:rsidP="00CF7785">
            <w:pPr>
              <w:spacing w:before="5pt"/>
              <w:jc w:val="center"/>
              <w:rPr>
                <w:ins w:id="829" w:author="Author"/>
                <w:color w:val="000000"/>
                <w:sz w:val="20"/>
              </w:rPr>
            </w:pPr>
            <w:ins w:id="830"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F51DF" w14:textId="77777777" w:rsidR="00CF7785" w:rsidRPr="00513D10" w:rsidRDefault="00CF7785" w:rsidP="00CF7785">
            <w:pPr>
              <w:spacing w:before="5pt"/>
              <w:jc w:val="center"/>
              <w:rPr>
                <w:ins w:id="831" w:author="Author"/>
                <w:color w:val="000000"/>
                <w:sz w:val="20"/>
              </w:rPr>
            </w:pPr>
            <w:ins w:id="832"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248D70" w14:textId="77777777" w:rsidR="00CF7785" w:rsidRPr="00513D10" w:rsidRDefault="00CF7785" w:rsidP="00CF7785">
            <w:pPr>
              <w:spacing w:before="5pt"/>
              <w:jc w:val="center"/>
              <w:rPr>
                <w:ins w:id="833" w:author="Author"/>
                <w:color w:val="000000"/>
                <w:sz w:val="20"/>
                <w:lang w:val="ru-RU"/>
              </w:rPr>
            </w:pPr>
            <w:ins w:id="834" w:author="Author">
              <w:r w:rsidRPr="00513D10">
                <w:rPr>
                  <w:color w:val="000000"/>
                  <w:sz w:val="20"/>
                  <w:lang w:val="ru-RU"/>
                </w:rPr>
                <w:t>190. Производствени инвестиции в големи предприятия предимно във връзка с биотехнологии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52C8B9" w14:textId="58AED3C6" w:rsidR="00CF7785" w:rsidRPr="00513D10" w:rsidRDefault="007A184C" w:rsidP="00CF7785">
            <w:pPr>
              <w:spacing w:before="5pt"/>
              <w:jc w:val="center"/>
              <w:rPr>
                <w:ins w:id="835" w:author="Author"/>
                <w:color w:val="000000"/>
                <w:sz w:val="20"/>
                <w:lang w:val="ru-RU"/>
              </w:rPr>
            </w:pPr>
            <w:ins w:id="836" w:author="Author">
              <w:r w:rsidRPr="00513D10">
                <w:rPr>
                  <w:color w:val="000000"/>
                  <w:sz w:val="20"/>
                  <w:lang w:val="ru-RU"/>
                </w:rPr>
                <w:t>690 730</w:t>
              </w:r>
            </w:ins>
          </w:p>
        </w:tc>
      </w:tr>
      <w:tr w:rsidR="00CF7785" w:rsidRPr="00513D10" w14:paraId="1C402CE4" w14:textId="77777777" w:rsidTr="00716361">
        <w:trPr>
          <w:ins w:id="837"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A4C250" w14:textId="77777777" w:rsidR="00CF7785" w:rsidRPr="00513D10" w:rsidRDefault="00CF7785" w:rsidP="00CF7785">
            <w:pPr>
              <w:spacing w:before="5pt"/>
              <w:jc w:val="center"/>
              <w:rPr>
                <w:ins w:id="838" w:author="Author"/>
                <w:color w:val="000000"/>
                <w:sz w:val="20"/>
                <w:lang w:val="bg-BG"/>
              </w:rPr>
            </w:pPr>
            <w:ins w:id="839"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F5A57" w14:textId="77777777" w:rsidR="00CF7785" w:rsidRPr="00513D10" w:rsidRDefault="00CF7785" w:rsidP="00CF7785">
            <w:pPr>
              <w:spacing w:before="5pt"/>
              <w:jc w:val="center"/>
              <w:rPr>
                <w:ins w:id="840" w:author="Author"/>
                <w:color w:val="000000"/>
                <w:sz w:val="20"/>
              </w:rPr>
            </w:pPr>
            <w:ins w:id="841"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9AF4C" w14:textId="77777777" w:rsidR="00CF7785" w:rsidRPr="00513D10" w:rsidRDefault="00CF7785" w:rsidP="00CF7785">
            <w:pPr>
              <w:spacing w:before="5pt"/>
              <w:jc w:val="center"/>
              <w:rPr>
                <w:ins w:id="842" w:author="Author"/>
                <w:color w:val="000000"/>
                <w:sz w:val="20"/>
              </w:rPr>
            </w:pPr>
            <w:ins w:id="843"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6BB77" w14:textId="77777777" w:rsidR="00CF7785" w:rsidRPr="00513D10" w:rsidRDefault="00CF7785" w:rsidP="00CF7785">
            <w:pPr>
              <w:spacing w:before="5pt"/>
              <w:jc w:val="center"/>
              <w:rPr>
                <w:ins w:id="844" w:author="Author"/>
                <w:color w:val="000000"/>
                <w:sz w:val="20"/>
              </w:rPr>
            </w:pPr>
            <w:ins w:id="845"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12C1A8" w14:textId="77777777" w:rsidR="00CF7785" w:rsidRPr="001B1869" w:rsidRDefault="00CF7785" w:rsidP="00CF7785">
            <w:pPr>
              <w:spacing w:before="5pt"/>
              <w:jc w:val="center"/>
              <w:rPr>
                <w:ins w:id="846" w:author="Author"/>
                <w:color w:val="000000"/>
                <w:sz w:val="20"/>
                <w:lang w:val="ru-RU"/>
              </w:rPr>
            </w:pPr>
            <w:ins w:id="847" w:author="Author">
              <w:r w:rsidRPr="00513D10">
                <w:rPr>
                  <w:color w:val="000000"/>
                  <w:sz w:val="20"/>
                  <w:lang w:val="ru-RU"/>
                </w:rPr>
                <w:t>19</w:t>
              </w:r>
              <w:r w:rsidRPr="00513D10">
                <w:rPr>
                  <w:color w:val="000000"/>
                  <w:sz w:val="20"/>
                  <w:lang w:val="bg-BG"/>
                </w:rPr>
                <w:t>1</w:t>
              </w:r>
              <w:r w:rsidRPr="001B1869">
                <w:rPr>
                  <w:color w:val="000000"/>
                  <w:sz w:val="20"/>
                  <w:lang w:val="ru-RU"/>
                </w:rPr>
                <w:t xml:space="preserve">. </w:t>
              </w:r>
              <w:r w:rsidRPr="00513D10">
                <w:rPr>
                  <w:color w:val="000000"/>
                  <w:sz w:val="20"/>
                  <w:lang w:val="bg-BG"/>
                </w:rPr>
                <w:t>Производствени инвестиции в МСП предимно във връзка с биотехнологии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9C4CEF" w14:textId="57301520" w:rsidR="00CF7785" w:rsidRPr="001B1869" w:rsidRDefault="007A184C" w:rsidP="00CF7785">
            <w:pPr>
              <w:spacing w:before="5pt"/>
              <w:jc w:val="center"/>
              <w:rPr>
                <w:ins w:id="848" w:author="Author"/>
                <w:color w:val="000000"/>
                <w:sz w:val="20"/>
                <w:lang w:val="ru-RU"/>
              </w:rPr>
            </w:pPr>
            <w:ins w:id="849" w:author="Author">
              <w:r w:rsidRPr="00513D10">
                <w:rPr>
                  <w:color w:val="000000"/>
                  <w:sz w:val="20"/>
                  <w:lang w:val="ru-RU"/>
                </w:rPr>
                <w:t>499 946</w:t>
              </w:r>
            </w:ins>
          </w:p>
        </w:tc>
      </w:tr>
      <w:tr w:rsidR="00CF7785" w:rsidRPr="00513D10" w14:paraId="32F411CE" w14:textId="77777777" w:rsidTr="00716361">
        <w:trPr>
          <w:ins w:id="850"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6E5EA" w14:textId="77777777" w:rsidR="00CF7785" w:rsidRPr="00513D10" w:rsidRDefault="00CF7785" w:rsidP="00CF7785">
            <w:pPr>
              <w:spacing w:before="5pt"/>
              <w:jc w:val="center"/>
              <w:rPr>
                <w:ins w:id="851" w:author="Author"/>
                <w:color w:val="000000"/>
                <w:sz w:val="20"/>
                <w:lang w:val="bg-BG"/>
              </w:rPr>
            </w:pPr>
            <w:ins w:id="852"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F3FF6" w14:textId="77777777" w:rsidR="00CF7785" w:rsidRPr="00513D10" w:rsidRDefault="00CF7785" w:rsidP="00CF7785">
            <w:pPr>
              <w:spacing w:before="5pt"/>
              <w:jc w:val="center"/>
              <w:rPr>
                <w:ins w:id="853" w:author="Author"/>
                <w:color w:val="000000"/>
                <w:sz w:val="20"/>
              </w:rPr>
            </w:pPr>
            <w:ins w:id="854"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5A72B" w14:textId="77777777" w:rsidR="00CF7785" w:rsidRPr="00513D10" w:rsidRDefault="00CF7785" w:rsidP="00CF7785">
            <w:pPr>
              <w:spacing w:before="5pt"/>
              <w:jc w:val="center"/>
              <w:rPr>
                <w:ins w:id="855" w:author="Author"/>
                <w:color w:val="000000"/>
                <w:sz w:val="20"/>
              </w:rPr>
            </w:pPr>
            <w:ins w:id="856"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AFE8E" w14:textId="77777777" w:rsidR="00CF7785" w:rsidRPr="00513D10" w:rsidRDefault="00CF7785" w:rsidP="00CF7785">
            <w:pPr>
              <w:spacing w:before="5pt"/>
              <w:jc w:val="center"/>
              <w:rPr>
                <w:ins w:id="857" w:author="Author"/>
                <w:color w:val="000000"/>
                <w:sz w:val="20"/>
              </w:rPr>
            </w:pPr>
            <w:ins w:id="858"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E45093" w14:textId="77777777" w:rsidR="00CF7785" w:rsidRPr="001B1869" w:rsidRDefault="00CF7785" w:rsidP="00CF7785">
            <w:pPr>
              <w:spacing w:before="5pt"/>
              <w:jc w:val="center"/>
              <w:rPr>
                <w:ins w:id="859" w:author="Author"/>
                <w:color w:val="000000"/>
                <w:sz w:val="20"/>
                <w:lang w:val="ru-RU"/>
              </w:rPr>
            </w:pPr>
            <w:ins w:id="860" w:author="Author">
              <w:r w:rsidRPr="001B1869">
                <w:rPr>
                  <w:color w:val="000000"/>
                  <w:sz w:val="20"/>
                  <w:lang w:val="ru-RU"/>
                </w:rPr>
                <w:t>191. Производствени инвестиции в МСП предимно във връзка с биотехнологии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F3D9B6" w14:textId="6EB7427E" w:rsidR="00CF7785" w:rsidRPr="001B1869" w:rsidRDefault="007A184C" w:rsidP="00CF7785">
            <w:pPr>
              <w:spacing w:before="5pt"/>
              <w:jc w:val="center"/>
              <w:rPr>
                <w:ins w:id="861" w:author="Author"/>
                <w:color w:val="000000"/>
                <w:sz w:val="20"/>
                <w:lang w:val="ru-RU"/>
              </w:rPr>
            </w:pPr>
            <w:ins w:id="862" w:author="Author">
              <w:r w:rsidRPr="00513D10">
                <w:rPr>
                  <w:color w:val="000000"/>
                  <w:sz w:val="20"/>
                  <w:lang w:val="ru-RU"/>
                </w:rPr>
                <w:t>690 730</w:t>
              </w:r>
            </w:ins>
          </w:p>
        </w:tc>
      </w:tr>
      <w:tr w:rsidR="00CF7785" w:rsidRPr="00513D10" w14:paraId="6A9DEFE5" w14:textId="77777777" w:rsidTr="00716361">
        <w:trPr>
          <w:ins w:id="863"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BDAE2" w14:textId="77777777" w:rsidR="00CF7785" w:rsidRPr="00513D10" w:rsidRDefault="00CF7785" w:rsidP="00CF7785">
            <w:pPr>
              <w:spacing w:before="5pt"/>
              <w:jc w:val="center"/>
              <w:rPr>
                <w:ins w:id="864" w:author="Author"/>
                <w:color w:val="000000"/>
                <w:sz w:val="20"/>
                <w:lang w:val="bg-BG"/>
              </w:rPr>
            </w:pPr>
            <w:ins w:id="865"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90224" w14:textId="77777777" w:rsidR="00CF7785" w:rsidRPr="00513D10" w:rsidRDefault="00CF7785" w:rsidP="00CF7785">
            <w:pPr>
              <w:spacing w:before="5pt"/>
              <w:jc w:val="center"/>
              <w:rPr>
                <w:ins w:id="866" w:author="Author"/>
                <w:color w:val="000000"/>
                <w:sz w:val="20"/>
              </w:rPr>
            </w:pPr>
            <w:ins w:id="867"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40A73" w14:textId="77777777" w:rsidR="00CF7785" w:rsidRPr="00513D10" w:rsidRDefault="00CF7785" w:rsidP="00CF7785">
            <w:pPr>
              <w:spacing w:before="5pt"/>
              <w:jc w:val="center"/>
              <w:rPr>
                <w:ins w:id="868" w:author="Author"/>
                <w:color w:val="000000"/>
                <w:sz w:val="20"/>
              </w:rPr>
            </w:pPr>
            <w:ins w:id="869"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1C2C7" w14:textId="77777777" w:rsidR="00CF7785" w:rsidRPr="00513D10" w:rsidRDefault="00CF7785" w:rsidP="00CF7785">
            <w:pPr>
              <w:spacing w:before="5pt"/>
              <w:jc w:val="center"/>
              <w:rPr>
                <w:ins w:id="870" w:author="Author"/>
                <w:color w:val="000000"/>
                <w:sz w:val="20"/>
              </w:rPr>
            </w:pPr>
            <w:ins w:id="871"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6A46CD" w14:textId="77777777" w:rsidR="00CF7785" w:rsidRPr="001B1869" w:rsidRDefault="00CF7785" w:rsidP="00CF7785">
            <w:pPr>
              <w:spacing w:before="5pt"/>
              <w:jc w:val="center"/>
              <w:rPr>
                <w:ins w:id="872" w:author="Author"/>
                <w:color w:val="000000"/>
                <w:sz w:val="20"/>
                <w:lang w:val="ru-RU"/>
              </w:rPr>
            </w:pPr>
            <w:ins w:id="873" w:author="Author">
              <w:r w:rsidRPr="001B1869">
                <w:rPr>
                  <w:color w:val="000000"/>
                  <w:sz w:val="20"/>
                  <w:lang w:val="ru-RU"/>
                </w:rPr>
                <w:t>19</w:t>
              </w:r>
              <w:r w:rsidRPr="00513D10">
                <w:rPr>
                  <w:color w:val="000000"/>
                  <w:sz w:val="20"/>
                  <w:lang w:val="bg-BG"/>
                </w:rPr>
                <w:t>2</w:t>
              </w:r>
              <w:r w:rsidRPr="001B1869">
                <w:rPr>
                  <w:color w:val="000000"/>
                  <w:sz w:val="20"/>
                  <w:lang w:val="ru-RU"/>
                </w:rPr>
                <w:t xml:space="preserve">. </w:t>
              </w:r>
              <w:r w:rsidRPr="00513D10">
                <w:rPr>
                  <w:color w:val="000000"/>
                  <w:sz w:val="20"/>
                  <w:lang w:val="bg-BG"/>
                </w:rPr>
                <w:t>Производствени инвестиции в големи предприятия предимно във връзка с биотехнологии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AFFA2" w14:textId="28994309" w:rsidR="00CF7785" w:rsidRPr="001B1869" w:rsidRDefault="007A184C" w:rsidP="00CF7785">
            <w:pPr>
              <w:spacing w:before="5pt"/>
              <w:jc w:val="center"/>
              <w:rPr>
                <w:ins w:id="874" w:author="Author"/>
                <w:color w:val="000000"/>
                <w:sz w:val="20"/>
                <w:lang w:val="ru-RU"/>
              </w:rPr>
            </w:pPr>
            <w:ins w:id="875" w:author="Author">
              <w:r w:rsidRPr="00513D10">
                <w:rPr>
                  <w:color w:val="000000"/>
                  <w:sz w:val="20"/>
                  <w:lang w:val="ru-RU"/>
                </w:rPr>
                <w:t>2 999 673</w:t>
              </w:r>
            </w:ins>
          </w:p>
        </w:tc>
      </w:tr>
      <w:tr w:rsidR="00CF7785" w:rsidRPr="00513D10" w14:paraId="72FA22B5" w14:textId="77777777" w:rsidTr="00716361">
        <w:trPr>
          <w:ins w:id="876"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0922BF" w14:textId="77777777" w:rsidR="00CF7785" w:rsidRPr="00513D10" w:rsidRDefault="00CF7785" w:rsidP="00CF7785">
            <w:pPr>
              <w:spacing w:before="5pt"/>
              <w:jc w:val="center"/>
              <w:rPr>
                <w:ins w:id="877" w:author="Author"/>
                <w:color w:val="000000"/>
                <w:sz w:val="20"/>
                <w:lang w:val="bg-BG"/>
              </w:rPr>
            </w:pPr>
            <w:ins w:id="878"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6CB36" w14:textId="77777777" w:rsidR="00CF7785" w:rsidRPr="00513D10" w:rsidRDefault="00CF7785" w:rsidP="00CF7785">
            <w:pPr>
              <w:spacing w:before="5pt"/>
              <w:jc w:val="center"/>
              <w:rPr>
                <w:ins w:id="879" w:author="Author"/>
                <w:color w:val="000000"/>
                <w:sz w:val="20"/>
              </w:rPr>
            </w:pPr>
            <w:ins w:id="880"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E9794" w14:textId="77777777" w:rsidR="00CF7785" w:rsidRPr="00513D10" w:rsidRDefault="00CF7785" w:rsidP="00CF7785">
            <w:pPr>
              <w:spacing w:before="5pt"/>
              <w:jc w:val="center"/>
              <w:rPr>
                <w:ins w:id="881" w:author="Author"/>
                <w:color w:val="000000"/>
                <w:sz w:val="20"/>
              </w:rPr>
            </w:pPr>
            <w:ins w:id="882"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9F51C" w14:textId="77777777" w:rsidR="00CF7785" w:rsidRPr="00513D10" w:rsidRDefault="00CF7785" w:rsidP="00CF7785">
            <w:pPr>
              <w:spacing w:before="5pt"/>
              <w:jc w:val="center"/>
              <w:rPr>
                <w:ins w:id="883" w:author="Author"/>
                <w:color w:val="000000"/>
                <w:sz w:val="20"/>
              </w:rPr>
            </w:pPr>
            <w:ins w:id="884"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BD2609" w14:textId="77777777" w:rsidR="00CF7785" w:rsidRPr="001B1869" w:rsidRDefault="00CF7785" w:rsidP="00CF7785">
            <w:pPr>
              <w:spacing w:before="5pt"/>
              <w:jc w:val="center"/>
              <w:rPr>
                <w:ins w:id="885" w:author="Author"/>
                <w:color w:val="000000"/>
                <w:sz w:val="20"/>
                <w:lang w:val="ru-RU"/>
              </w:rPr>
            </w:pPr>
            <w:ins w:id="886" w:author="Author">
              <w:r w:rsidRPr="001B1869">
                <w:rPr>
                  <w:color w:val="000000"/>
                  <w:sz w:val="20"/>
                  <w:lang w:val="ru-RU"/>
                </w:rPr>
                <w:t>192. Производствени инвестиции в големи предприятия предимно във връзка с биотехнологии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691290" w14:textId="3662B90A" w:rsidR="00CF7785" w:rsidRPr="001B1869" w:rsidRDefault="007A184C" w:rsidP="00CF7785">
            <w:pPr>
              <w:spacing w:before="5pt"/>
              <w:jc w:val="center"/>
              <w:rPr>
                <w:ins w:id="887" w:author="Author"/>
                <w:color w:val="000000"/>
                <w:sz w:val="20"/>
                <w:lang w:val="ru-RU"/>
              </w:rPr>
            </w:pPr>
            <w:ins w:id="888" w:author="Author">
              <w:r w:rsidRPr="00513D10">
                <w:rPr>
                  <w:color w:val="000000"/>
                  <w:sz w:val="20"/>
                  <w:lang w:val="ru-RU"/>
                </w:rPr>
                <w:t>4 144 379</w:t>
              </w:r>
            </w:ins>
          </w:p>
        </w:tc>
      </w:tr>
      <w:tr w:rsidR="00CF7785" w:rsidRPr="00513D10" w14:paraId="61F3E3AA" w14:textId="77777777" w:rsidTr="00716361">
        <w:trPr>
          <w:ins w:id="889"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27876" w14:textId="77777777" w:rsidR="00CF7785" w:rsidRPr="00513D10" w:rsidRDefault="00CF7785" w:rsidP="00CF7785">
            <w:pPr>
              <w:spacing w:before="5pt"/>
              <w:jc w:val="center"/>
              <w:rPr>
                <w:ins w:id="890" w:author="Author"/>
                <w:color w:val="000000"/>
                <w:sz w:val="20"/>
              </w:rPr>
            </w:pPr>
            <w:ins w:id="891" w:author="Author">
              <w:r w:rsidRPr="00513D10">
                <w:rPr>
                  <w:color w:val="000000"/>
                  <w:sz w:val="20"/>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40056" w14:textId="77777777" w:rsidR="00CF7785" w:rsidRPr="00513D10" w:rsidRDefault="00CF7785" w:rsidP="00CF7785">
            <w:pPr>
              <w:spacing w:before="5pt"/>
              <w:jc w:val="center"/>
              <w:rPr>
                <w:ins w:id="892" w:author="Author"/>
                <w:color w:val="000000"/>
                <w:sz w:val="20"/>
              </w:rPr>
            </w:pPr>
            <w:ins w:id="893"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DC94B" w14:textId="77777777" w:rsidR="00CF7785" w:rsidRPr="00513D10" w:rsidRDefault="00CF7785" w:rsidP="00CF7785">
            <w:pPr>
              <w:spacing w:before="5pt"/>
              <w:jc w:val="center"/>
              <w:rPr>
                <w:ins w:id="894" w:author="Author"/>
                <w:color w:val="000000"/>
                <w:sz w:val="20"/>
              </w:rPr>
            </w:pPr>
            <w:ins w:id="895"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036AE" w14:textId="77777777" w:rsidR="00CF7785" w:rsidRPr="00513D10" w:rsidRDefault="00CF7785" w:rsidP="00CF7785">
            <w:pPr>
              <w:spacing w:before="5pt"/>
              <w:jc w:val="center"/>
              <w:rPr>
                <w:ins w:id="896" w:author="Author"/>
                <w:color w:val="000000"/>
                <w:sz w:val="20"/>
              </w:rPr>
            </w:pPr>
            <w:ins w:id="897" w:author="Author">
              <w:r w:rsidRPr="00513D10">
                <w:rPr>
                  <w:color w:val="000000"/>
                  <w:sz w:val="20"/>
                </w:rPr>
                <w:t>Преход</w:t>
              </w:r>
            </w:ins>
          </w:p>
        </w:tc>
        <w:tc>
          <w:tcPr>
            <w:tcW w:w="19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3pt" w:type="dxa"/>
              <w:bottom w:w="4pt" w:type="dxa"/>
              <w:end w:w="3pt" w:type="dxa"/>
            </w:tcMar>
            <w:vAlign w:val="center"/>
          </w:tcPr>
          <w:p w14:paraId="210EBBE8" w14:textId="77777777" w:rsidR="00CF7785" w:rsidRPr="001B1869" w:rsidRDefault="00CF7785" w:rsidP="00CF7785">
            <w:pPr>
              <w:spacing w:before="5pt"/>
              <w:jc w:val="center"/>
              <w:rPr>
                <w:ins w:id="898" w:author="Author"/>
                <w:color w:val="000000"/>
                <w:sz w:val="20"/>
                <w:lang w:val="ru-RU"/>
              </w:rPr>
            </w:pPr>
            <w:ins w:id="899" w:author="Author">
              <w:r w:rsidRPr="001B1869">
                <w:rPr>
                  <w:color w:val="000000"/>
                  <w:sz w:val="20"/>
                  <w:lang w:val="ru-RU"/>
                </w:rPr>
                <w:t xml:space="preserve">193. </w:t>
              </w:r>
              <w:r w:rsidRPr="00513D10">
                <w:rPr>
                  <w:color w:val="000000"/>
                  <w:sz w:val="20"/>
                  <w:lang w:val="bg-BG"/>
                </w:rPr>
                <w:t>Производствени инвестиции в МСП предимно във връзка с цифрови технологии и иновации в областта на дълбоките 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4B6F26" w14:textId="1CB9EF94" w:rsidR="00CF7785" w:rsidRPr="001B1869" w:rsidRDefault="007A184C" w:rsidP="00CF7785">
            <w:pPr>
              <w:spacing w:before="5pt"/>
              <w:jc w:val="center"/>
              <w:rPr>
                <w:ins w:id="900" w:author="Author"/>
                <w:color w:val="000000"/>
                <w:sz w:val="20"/>
                <w:lang w:val="ru-RU"/>
              </w:rPr>
            </w:pPr>
            <w:ins w:id="901" w:author="Author">
              <w:r w:rsidRPr="00513D10">
                <w:rPr>
                  <w:color w:val="000000"/>
                  <w:sz w:val="20"/>
                  <w:lang w:val="ru-RU"/>
                </w:rPr>
                <w:t>2 999 673</w:t>
              </w:r>
            </w:ins>
          </w:p>
        </w:tc>
      </w:tr>
      <w:tr w:rsidR="00CF7785" w:rsidRPr="00513D10" w14:paraId="0C8CEDFF" w14:textId="77777777" w:rsidTr="00716361">
        <w:trPr>
          <w:ins w:id="902"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1C8F2" w14:textId="77777777" w:rsidR="00CF7785" w:rsidRPr="00513D10" w:rsidRDefault="00CF7785" w:rsidP="00CF7785">
            <w:pPr>
              <w:spacing w:before="5pt"/>
              <w:jc w:val="center"/>
              <w:rPr>
                <w:ins w:id="903" w:author="Author"/>
                <w:color w:val="000000"/>
                <w:sz w:val="20"/>
              </w:rPr>
            </w:pPr>
            <w:ins w:id="904" w:author="Author">
              <w:r w:rsidRPr="00513D10">
                <w:rPr>
                  <w:color w:val="000000"/>
                  <w:sz w:val="20"/>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6E418" w14:textId="77777777" w:rsidR="00CF7785" w:rsidRPr="00513D10" w:rsidRDefault="00CF7785" w:rsidP="00CF7785">
            <w:pPr>
              <w:spacing w:before="5pt"/>
              <w:jc w:val="center"/>
              <w:rPr>
                <w:ins w:id="905" w:author="Author"/>
                <w:color w:val="000000"/>
                <w:sz w:val="20"/>
              </w:rPr>
            </w:pPr>
            <w:ins w:id="906" w:author="Author">
              <w:r w:rsidRPr="00513D10">
                <w:rPr>
                  <w:color w:val="000000"/>
                  <w:sz w:val="20"/>
                </w:rPr>
                <w:t>RSO 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97A68" w14:textId="77777777" w:rsidR="00CF7785" w:rsidRPr="00513D10" w:rsidRDefault="00CF7785" w:rsidP="00CF7785">
            <w:pPr>
              <w:spacing w:before="5pt"/>
              <w:jc w:val="center"/>
              <w:rPr>
                <w:ins w:id="907" w:author="Author"/>
                <w:color w:val="000000"/>
                <w:sz w:val="20"/>
              </w:rPr>
            </w:pPr>
            <w:ins w:id="908" w:author="Author">
              <w:r w:rsidRPr="00513D10">
                <w:rPr>
                  <w:color w:val="000000"/>
                  <w:sz w:val="20"/>
                </w:rPr>
                <w:t>ЕФРР</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9D435" w14:textId="77777777" w:rsidR="00CF7785" w:rsidRPr="00513D10" w:rsidRDefault="00CF7785" w:rsidP="00CF7785">
            <w:pPr>
              <w:spacing w:before="5pt"/>
              <w:jc w:val="center"/>
              <w:rPr>
                <w:ins w:id="909" w:author="Author"/>
                <w:color w:val="000000"/>
                <w:sz w:val="20"/>
              </w:rPr>
            </w:pPr>
            <w:ins w:id="910" w:author="Author">
              <w:r w:rsidRPr="00513D10">
                <w:rPr>
                  <w:color w:val="000000"/>
                  <w:sz w:val="20"/>
                </w:rPr>
                <w:t>По-слабо развити региони</w:t>
              </w:r>
            </w:ins>
          </w:p>
        </w:tc>
        <w:tc>
          <w:tcPr>
            <w:tcW w:w="196pt" w:type="dxa"/>
            <w:tcBorders>
              <w:top w:val="single" w:sz="4" w:space="0" w:color="000000"/>
              <w:start w:val="single" w:sz="4" w:space="0" w:color="000000"/>
              <w:bottom w:val="single" w:sz="4" w:space="0" w:color="000000"/>
              <w:end w:val="single" w:sz="4" w:space="0" w:color="000000"/>
            </w:tcBorders>
            <w:shd w:val="clear" w:color="auto" w:fill="auto"/>
            <w:tcMar>
              <w:top w:w="0pt" w:type="dxa"/>
              <w:start w:w="3pt" w:type="dxa"/>
              <w:bottom w:w="4pt" w:type="dxa"/>
              <w:end w:w="3pt" w:type="dxa"/>
            </w:tcMar>
            <w:vAlign w:val="center"/>
          </w:tcPr>
          <w:p w14:paraId="4F8EA25C" w14:textId="77777777" w:rsidR="00CF7785" w:rsidRPr="001B1869" w:rsidRDefault="00CF7785" w:rsidP="00CF7785">
            <w:pPr>
              <w:spacing w:before="5pt"/>
              <w:jc w:val="center"/>
              <w:rPr>
                <w:ins w:id="911" w:author="Author"/>
                <w:color w:val="000000"/>
                <w:sz w:val="20"/>
                <w:lang w:val="ru-RU"/>
              </w:rPr>
            </w:pPr>
            <w:ins w:id="912" w:author="Author">
              <w:r w:rsidRPr="001B1869">
                <w:rPr>
                  <w:color w:val="000000"/>
                  <w:sz w:val="20"/>
                  <w:lang w:val="ru-RU"/>
                </w:rPr>
                <w:t>193. Производствени инвестиции в МСП предимно във връзка с цифрови технологии и иновации в областта на дълбоките технологии</w:t>
              </w:r>
            </w:ins>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F78A99" w14:textId="5F02B339" w:rsidR="00CF7785" w:rsidRPr="001B1869" w:rsidRDefault="007A184C" w:rsidP="00CF7785">
            <w:pPr>
              <w:spacing w:before="5pt"/>
              <w:jc w:val="center"/>
              <w:rPr>
                <w:ins w:id="913" w:author="Author"/>
                <w:color w:val="000000"/>
                <w:sz w:val="20"/>
                <w:lang w:val="ru-RU"/>
              </w:rPr>
            </w:pPr>
            <w:ins w:id="914" w:author="Author">
              <w:r w:rsidRPr="00513D10">
                <w:rPr>
                  <w:color w:val="000000"/>
                  <w:sz w:val="20"/>
                  <w:lang w:val="ru-RU"/>
                </w:rPr>
                <w:t>4 144 379</w:t>
              </w:r>
            </w:ins>
          </w:p>
        </w:tc>
      </w:tr>
      <w:tr w:rsidR="00CF7785" w:rsidRPr="00513D10" w14:paraId="276F84DE" w14:textId="77777777" w:rsidTr="00716361">
        <w:trPr>
          <w:ins w:id="915" w:author="Author"/>
        </w:trPr>
        <w:tc>
          <w:tcPr>
            <w:tcW w:w="15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782A5" w14:textId="77777777" w:rsidR="00CF7785" w:rsidRPr="00513D10" w:rsidRDefault="00CF7785" w:rsidP="00CF7785">
            <w:pPr>
              <w:spacing w:before="5pt"/>
              <w:jc w:val="center"/>
              <w:rPr>
                <w:ins w:id="916" w:author="Author"/>
                <w:color w:val="000000"/>
                <w:sz w:val="20"/>
                <w:lang w:val="bg-BG"/>
              </w:rPr>
            </w:pPr>
            <w:ins w:id="917" w:author="Author">
              <w:r w:rsidRPr="00513D10">
                <w:rPr>
                  <w:color w:val="000000"/>
                  <w:sz w:val="20"/>
                  <w:lang w:val="bg-BG"/>
                </w:rPr>
                <w:t>5</w:t>
              </w:r>
            </w:ins>
          </w:p>
        </w:tc>
        <w:tc>
          <w:tcPr>
            <w:tcW w:w="17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2BE1F0" w14:textId="77777777" w:rsidR="00CF7785" w:rsidRPr="00513D10" w:rsidRDefault="00CF7785" w:rsidP="00CF7785">
            <w:pPr>
              <w:spacing w:before="5pt"/>
              <w:jc w:val="center"/>
              <w:rPr>
                <w:ins w:id="918" w:author="Author"/>
                <w:color w:val="000000"/>
                <w:sz w:val="20"/>
              </w:rPr>
            </w:pPr>
            <w:ins w:id="919" w:author="Author">
              <w:r w:rsidRPr="00513D10">
                <w:rPr>
                  <w:color w:val="000000"/>
                  <w:sz w:val="20"/>
                </w:rPr>
                <w:t>RSO1.6</w:t>
              </w:r>
            </w:ins>
          </w:p>
        </w:tc>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7808A" w14:textId="77777777" w:rsidR="00CF7785" w:rsidRPr="00513D10" w:rsidRDefault="00CF7785" w:rsidP="00CF7785">
            <w:pPr>
              <w:spacing w:before="5pt"/>
              <w:jc w:val="center"/>
              <w:rPr>
                <w:ins w:id="920" w:author="Author"/>
                <w:color w:val="000000"/>
                <w:sz w:val="20"/>
              </w:rPr>
            </w:pPr>
            <w:ins w:id="921" w:author="Author">
              <w:r w:rsidRPr="00513D10">
                <w:rPr>
                  <w:color w:val="000000"/>
                  <w:sz w:val="20"/>
                </w:rPr>
                <w:t>Общо</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B0B7E" w14:textId="77777777" w:rsidR="00CF7785" w:rsidRPr="00513D10" w:rsidRDefault="00CF7785" w:rsidP="00CF7785">
            <w:pPr>
              <w:spacing w:before="5pt"/>
              <w:jc w:val="center"/>
              <w:rPr>
                <w:ins w:id="922" w:author="Author"/>
                <w:color w:val="000000"/>
                <w:sz w:val="20"/>
              </w:rPr>
            </w:pPr>
          </w:p>
        </w:tc>
        <w:tc>
          <w:tcPr>
            <w:tcW w:w="19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4C70D" w14:textId="77777777" w:rsidR="00CF7785" w:rsidRPr="00513D10" w:rsidRDefault="00CF7785" w:rsidP="00CF7785">
            <w:pPr>
              <w:spacing w:before="5pt"/>
              <w:jc w:val="center"/>
              <w:rPr>
                <w:ins w:id="923" w:author="Author"/>
                <w:color w:val="000000"/>
                <w:sz w:val="20"/>
              </w:rPr>
            </w:pPr>
          </w:p>
        </w:tc>
        <w:tc>
          <w:tcPr>
            <w:tcW w:w="82.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E51551" w14:textId="1584CD57" w:rsidR="00CF7785" w:rsidRPr="00513D10" w:rsidRDefault="007A184C" w:rsidP="00CF7785">
            <w:pPr>
              <w:spacing w:before="5pt"/>
              <w:jc w:val="center"/>
              <w:rPr>
                <w:ins w:id="924" w:author="Author"/>
                <w:color w:val="000000"/>
                <w:sz w:val="20"/>
              </w:rPr>
            </w:pPr>
            <w:ins w:id="925" w:author="Author">
              <w:r w:rsidRPr="00513D10">
                <w:rPr>
                  <w:color w:val="000000"/>
                  <w:sz w:val="20"/>
                  <w:lang w:val="bg-BG"/>
                </w:rPr>
                <w:t>50 172 009</w:t>
              </w:r>
            </w:ins>
          </w:p>
        </w:tc>
      </w:tr>
    </w:tbl>
    <w:p w14:paraId="7C48F437" w14:textId="77777777" w:rsidR="00E10F55" w:rsidRPr="00513D10" w:rsidRDefault="00E10F55" w:rsidP="00E10F55">
      <w:pPr>
        <w:spacing w:before="5pt"/>
        <w:rPr>
          <w:ins w:id="926" w:author="Author"/>
          <w:color w:val="000000"/>
          <w:sz w:val="20"/>
        </w:rPr>
      </w:pPr>
    </w:p>
    <w:p w14:paraId="15CDCB55" w14:textId="77777777" w:rsidR="00E10F55" w:rsidRPr="00513D10" w:rsidRDefault="00E10F55" w:rsidP="00E10F55">
      <w:pPr>
        <w:pStyle w:val="Heading5"/>
        <w:spacing w:before="5pt" w:after="0pt"/>
        <w:rPr>
          <w:ins w:id="927" w:author="Author"/>
          <w:b w:val="0"/>
          <w:i w:val="0"/>
          <w:color w:val="000000"/>
          <w:sz w:val="24"/>
        </w:rPr>
      </w:pPr>
      <w:bookmarkStart w:id="928" w:name="_Toc207397815"/>
      <w:ins w:id="929" w:author="Author">
        <w:r w:rsidRPr="00513D10">
          <w:rPr>
            <w:b w:val="0"/>
            <w:i w:val="0"/>
            <w:color w:val="000000"/>
            <w:sz w:val="24"/>
          </w:rPr>
          <w:t>Таблица 5: Измерение 2 — Форма на финансиране</w:t>
        </w:r>
        <w:bookmarkEnd w:id="928"/>
      </w:ins>
    </w:p>
    <w:p w14:paraId="12FE3E58" w14:textId="77777777" w:rsidR="00E10F55" w:rsidRPr="00513D10" w:rsidRDefault="00E10F55" w:rsidP="00E10F55">
      <w:pPr>
        <w:spacing w:before="5pt"/>
        <w:rPr>
          <w:ins w:id="930" w:author="Autho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25"/>
        <w:gridCol w:w="3701"/>
        <w:gridCol w:w="1815"/>
        <w:gridCol w:w="3092"/>
        <w:gridCol w:w="1564"/>
        <w:gridCol w:w="1775"/>
      </w:tblGrid>
      <w:tr w:rsidR="00E10F55" w:rsidRPr="00513D10" w14:paraId="3E263D91" w14:textId="77777777" w:rsidTr="00716361">
        <w:trPr>
          <w:ins w:id="931"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A6DDE" w14:textId="77777777" w:rsidR="00E10F55" w:rsidRPr="00513D10" w:rsidRDefault="00E10F55" w:rsidP="00716361">
            <w:pPr>
              <w:spacing w:before="5pt"/>
              <w:jc w:val="center"/>
              <w:rPr>
                <w:ins w:id="932" w:author="Author"/>
                <w:color w:val="000000"/>
                <w:sz w:val="20"/>
              </w:rPr>
            </w:pPr>
            <w:ins w:id="933" w:author="Author">
              <w:r w:rsidRPr="00513D10">
                <w:rPr>
                  <w:color w:val="000000"/>
                  <w:sz w:val="20"/>
                </w:rPr>
                <w:t>Приоритет</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45A475" w14:textId="77777777" w:rsidR="00E10F55" w:rsidRPr="00513D10" w:rsidRDefault="00E10F55" w:rsidP="00716361">
            <w:pPr>
              <w:spacing w:before="5pt"/>
              <w:jc w:val="center"/>
              <w:rPr>
                <w:ins w:id="934" w:author="Author"/>
                <w:color w:val="000000"/>
                <w:sz w:val="20"/>
              </w:rPr>
            </w:pPr>
            <w:ins w:id="935" w:author="Author">
              <w:r w:rsidRPr="00513D10">
                <w:rPr>
                  <w:color w:val="000000"/>
                  <w:sz w:val="20"/>
                </w:rPr>
                <w:t>Специфична цел</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C2E8EF" w14:textId="77777777" w:rsidR="00E10F55" w:rsidRPr="00513D10" w:rsidRDefault="00E10F55" w:rsidP="00716361">
            <w:pPr>
              <w:spacing w:before="5pt"/>
              <w:jc w:val="center"/>
              <w:rPr>
                <w:ins w:id="936" w:author="Author"/>
                <w:color w:val="000000"/>
                <w:sz w:val="20"/>
              </w:rPr>
            </w:pPr>
            <w:ins w:id="937" w:author="Author">
              <w:r w:rsidRPr="00513D10">
                <w:rPr>
                  <w:color w:val="000000"/>
                  <w:sz w:val="20"/>
                </w:rPr>
                <w:t>Фонд</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ED6CA" w14:textId="77777777" w:rsidR="00E10F55" w:rsidRPr="00513D10" w:rsidRDefault="00E10F55" w:rsidP="00716361">
            <w:pPr>
              <w:spacing w:before="5pt"/>
              <w:jc w:val="center"/>
              <w:rPr>
                <w:ins w:id="938" w:author="Author"/>
                <w:color w:val="000000"/>
                <w:sz w:val="20"/>
              </w:rPr>
            </w:pPr>
            <w:ins w:id="939" w:author="Author">
              <w:r w:rsidRPr="00513D10">
                <w:rPr>
                  <w:color w:val="000000"/>
                  <w:sz w:val="20"/>
                </w:rPr>
                <w:t>Категория регион</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32E589" w14:textId="77777777" w:rsidR="00E10F55" w:rsidRPr="00513D10" w:rsidRDefault="00E10F55" w:rsidP="00716361">
            <w:pPr>
              <w:spacing w:before="5pt"/>
              <w:jc w:val="center"/>
              <w:rPr>
                <w:ins w:id="940" w:author="Author"/>
                <w:color w:val="000000"/>
                <w:sz w:val="20"/>
              </w:rPr>
            </w:pPr>
            <w:ins w:id="941" w:author="Author">
              <w:r w:rsidRPr="00513D10">
                <w:rPr>
                  <w:color w:val="000000"/>
                  <w:sz w:val="20"/>
                </w:rPr>
                <w:t>Код</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9CB706" w14:textId="77777777" w:rsidR="00E10F55" w:rsidRPr="00513D10" w:rsidRDefault="00E10F55" w:rsidP="00716361">
            <w:pPr>
              <w:spacing w:before="5pt"/>
              <w:jc w:val="center"/>
              <w:rPr>
                <w:ins w:id="942" w:author="Author"/>
                <w:color w:val="000000"/>
                <w:sz w:val="20"/>
              </w:rPr>
            </w:pPr>
            <w:ins w:id="943" w:author="Author">
              <w:r w:rsidRPr="00513D10">
                <w:rPr>
                  <w:color w:val="000000"/>
                  <w:sz w:val="20"/>
                </w:rPr>
                <w:t>Сума (в евро)</w:t>
              </w:r>
            </w:ins>
          </w:p>
        </w:tc>
      </w:tr>
      <w:tr w:rsidR="00C07BB9" w:rsidRPr="00513D10" w14:paraId="21F87F91" w14:textId="77777777" w:rsidTr="00716361">
        <w:trPr>
          <w:ins w:id="944"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4BC17" w14:textId="77777777" w:rsidR="00C07BB9" w:rsidRPr="00513D10" w:rsidRDefault="00C07BB9" w:rsidP="00C07BB9">
            <w:pPr>
              <w:spacing w:before="5pt"/>
              <w:jc w:val="center"/>
              <w:rPr>
                <w:ins w:id="945" w:author="Author"/>
                <w:color w:val="000000"/>
                <w:sz w:val="20"/>
                <w:lang w:val="bg-BG"/>
              </w:rPr>
            </w:pPr>
            <w:ins w:id="946" w:author="Author">
              <w:r w:rsidRPr="00513D10">
                <w:rPr>
                  <w:color w:val="000000"/>
                  <w:sz w:val="20"/>
                  <w:lang w:val="bg-BG"/>
                </w:rPr>
                <w:t>5</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80A516" w14:textId="77777777" w:rsidR="00C07BB9" w:rsidRPr="00513D10" w:rsidRDefault="00C07BB9" w:rsidP="00C07BB9">
            <w:pPr>
              <w:spacing w:before="5pt"/>
              <w:jc w:val="center"/>
              <w:rPr>
                <w:ins w:id="947" w:author="Author"/>
                <w:color w:val="000000"/>
                <w:sz w:val="20"/>
              </w:rPr>
            </w:pPr>
            <w:ins w:id="948" w:author="Author">
              <w:r w:rsidRPr="00513D10">
                <w:rPr>
                  <w:color w:val="000000"/>
                  <w:sz w:val="20"/>
                </w:rPr>
                <w:t>RSO1.6</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49F198" w14:textId="77777777" w:rsidR="00C07BB9" w:rsidRPr="00513D10" w:rsidRDefault="00C07BB9" w:rsidP="00C07BB9">
            <w:pPr>
              <w:spacing w:before="5pt"/>
              <w:jc w:val="center"/>
              <w:rPr>
                <w:ins w:id="949" w:author="Author"/>
                <w:color w:val="000000"/>
                <w:sz w:val="20"/>
              </w:rPr>
            </w:pPr>
            <w:ins w:id="950"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C61B53" w14:textId="77777777" w:rsidR="00C07BB9" w:rsidRPr="00513D10" w:rsidRDefault="00C07BB9" w:rsidP="00C07BB9">
            <w:pPr>
              <w:spacing w:before="5pt"/>
              <w:jc w:val="center"/>
              <w:rPr>
                <w:ins w:id="951" w:author="Author"/>
                <w:color w:val="000000"/>
                <w:sz w:val="20"/>
              </w:rPr>
            </w:pPr>
            <w:ins w:id="952" w:author="Author">
              <w:r w:rsidRPr="00513D10">
                <w:rPr>
                  <w:color w:val="000000"/>
                  <w:sz w:val="20"/>
                </w:rPr>
                <w:t>Преход</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132773" w14:textId="77777777" w:rsidR="00C07BB9" w:rsidRPr="000725A1" w:rsidRDefault="00C07BB9" w:rsidP="00C07BB9">
            <w:pPr>
              <w:spacing w:before="5pt"/>
              <w:jc w:val="center"/>
              <w:rPr>
                <w:ins w:id="953" w:author="Author"/>
                <w:color w:val="000000"/>
                <w:sz w:val="20"/>
                <w:lang w:val="ru-RU"/>
              </w:rPr>
            </w:pPr>
            <w:ins w:id="954" w:author="Author">
              <w:r w:rsidRPr="000725A1">
                <w:rPr>
                  <w:color w:val="000000"/>
                  <w:sz w:val="20"/>
                  <w:lang w:val="ru-RU"/>
                </w:rPr>
                <w:t>02. Подпомагане чрез финансови инструменти: капиталови и квазикапиталови средства</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E8748" w14:textId="17E0B36D" w:rsidR="00C07BB9" w:rsidRPr="00513D10" w:rsidRDefault="00C07BB9" w:rsidP="00C07BB9">
            <w:pPr>
              <w:spacing w:before="5pt"/>
              <w:jc w:val="center"/>
              <w:rPr>
                <w:ins w:id="955" w:author="Author"/>
                <w:color w:val="000000"/>
                <w:sz w:val="20"/>
              </w:rPr>
            </w:pPr>
            <w:ins w:id="956" w:author="Author">
              <w:r w:rsidRPr="00513D10">
                <w:rPr>
                  <w:color w:val="000000"/>
                  <w:sz w:val="20"/>
                </w:rPr>
                <w:t xml:space="preserve">13 179 250,00 </w:t>
              </w:r>
            </w:ins>
          </w:p>
        </w:tc>
      </w:tr>
      <w:tr w:rsidR="00C07BB9" w:rsidRPr="00513D10" w14:paraId="2160F534" w14:textId="77777777" w:rsidTr="00716361">
        <w:trPr>
          <w:ins w:id="957"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42B02C" w14:textId="77777777" w:rsidR="00C07BB9" w:rsidRPr="00513D10" w:rsidRDefault="00C07BB9" w:rsidP="00C07BB9">
            <w:pPr>
              <w:spacing w:before="5pt"/>
              <w:jc w:val="center"/>
              <w:rPr>
                <w:ins w:id="958" w:author="Author"/>
                <w:color w:val="000000"/>
                <w:sz w:val="20"/>
                <w:lang w:val="bg-BG"/>
              </w:rPr>
            </w:pPr>
            <w:ins w:id="959" w:author="Author">
              <w:r w:rsidRPr="00513D10">
                <w:rPr>
                  <w:color w:val="000000"/>
                  <w:sz w:val="20"/>
                  <w:lang w:val="bg-BG"/>
                </w:rPr>
                <w:t>5</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6D614C" w14:textId="77777777" w:rsidR="00C07BB9" w:rsidRPr="00513D10" w:rsidRDefault="00C07BB9" w:rsidP="00C07BB9">
            <w:pPr>
              <w:spacing w:before="5pt"/>
              <w:jc w:val="center"/>
              <w:rPr>
                <w:ins w:id="960" w:author="Author"/>
                <w:color w:val="000000"/>
                <w:sz w:val="20"/>
              </w:rPr>
            </w:pPr>
            <w:ins w:id="961" w:author="Author">
              <w:r w:rsidRPr="00513D10">
                <w:rPr>
                  <w:color w:val="000000"/>
                  <w:sz w:val="20"/>
                </w:rPr>
                <w:t>RSO1.6</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3A8E3B" w14:textId="77777777" w:rsidR="00C07BB9" w:rsidRPr="00513D10" w:rsidRDefault="00C07BB9" w:rsidP="00C07BB9">
            <w:pPr>
              <w:spacing w:before="5pt"/>
              <w:jc w:val="center"/>
              <w:rPr>
                <w:ins w:id="962" w:author="Author"/>
                <w:color w:val="000000"/>
                <w:sz w:val="20"/>
              </w:rPr>
            </w:pPr>
            <w:ins w:id="963"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6F3D62" w14:textId="77777777" w:rsidR="00C07BB9" w:rsidRPr="00513D10" w:rsidRDefault="00C07BB9" w:rsidP="00C07BB9">
            <w:pPr>
              <w:spacing w:before="5pt"/>
              <w:jc w:val="center"/>
              <w:rPr>
                <w:ins w:id="964" w:author="Author"/>
                <w:color w:val="000000"/>
                <w:sz w:val="20"/>
              </w:rPr>
            </w:pPr>
            <w:ins w:id="965" w:author="Author">
              <w:r w:rsidRPr="00513D10">
                <w:rPr>
                  <w:color w:val="000000"/>
                  <w:sz w:val="20"/>
                </w:rPr>
                <w:t>Преход</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92AB2D" w14:textId="77777777" w:rsidR="00C07BB9" w:rsidRPr="000725A1" w:rsidRDefault="00C07BB9" w:rsidP="00C07BB9">
            <w:pPr>
              <w:spacing w:before="5pt"/>
              <w:jc w:val="center"/>
              <w:rPr>
                <w:ins w:id="966" w:author="Author"/>
                <w:color w:val="000000"/>
                <w:sz w:val="20"/>
                <w:lang w:val="ru-RU"/>
              </w:rPr>
            </w:pPr>
            <w:ins w:id="967" w:author="Author">
              <w:r w:rsidRPr="000725A1">
                <w:rPr>
                  <w:color w:val="000000"/>
                  <w:sz w:val="20"/>
                  <w:lang w:val="ru-RU"/>
                </w:rPr>
                <w:t xml:space="preserve">04. Подпомагане чрез финансови инструменти: гаранция </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D9744" w14:textId="23EFB34A" w:rsidR="00C07BB9" w:rsidRPr="00513D10" w:rsidRDefault="00C07BB9" w:rsidP="00C07BB9">
            <w:pPr>
              <w:spacing w:before="5pt"/>
              <w:jc w:val="center"/>
              <w:rPr>
                <w:ins w:id="968" w:author="Author"/>
                <w:color w:val="000000"/>
                <w:sz w:val="20"/>
              </w:rPr>
            </w:pPr>
            <w:ins w:id="969" w:author="Author">
              <w:r w:rsidRPr="00513D10">
                <w:rPr>
                  <w:color w:val="000000"/>
                  <w:sz w:val="20"/>
                </w:rPr>
                <w:t>9 998 911,00</w:t>
              </w:r>
            </w:ins>
          </w:p>
        </w:tc>
      </w:tr>
      <w:tr w:rsidR="00C07BB9" w:rsidRPr="00513D10" w14:paraId="33D30497" w14:textId="77777777" w:rsidTr="00716361">
        <w:trPr>
          <w:ins w:id="970"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AB9C24" w14:textId="77777777" w:rsidR="00C07BB9" w:rsidRPr="00513D10" w:rsidRDefault="00C07BB9" w:rsidP="00C07BB9">
            <w:pPr>
              <w:spacing w:before="5pt"/>
              <w:jc w:val="center"/>
              <w:rPr>
                <w:ins w:id="971" w:author="Author"/>
                <w:color w:val="000000"/>
                <w:sz w:val="20"/>
                <w:lang w:val="bg-BG"/>
              </w:rPr>
            </w:pPr>
            <w:ins w:id="972" w:author="Author">
              <w:r w:rsidRPr="00513D10">
                <w:rPr>
                  <w:color w:val="000000"/>
                  <w:sz w:val="20"/>
                  <w:lang w:val="bg-BG"/>
                </w:rPr>
                <w:t>5</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1D929" w14:textId="77777777" w:rsidR="00C07BB9" w:rsidRPr="00513D10" w:rsidRDefault="00C07BB9" w:rsidP="00C07BB9">
            <w:pPr>
              <w:spacing w:before="5pt"/>
              <w:jc w:val="center"/>
              <w:rPr>
                <w:ins w:id="973" w:author="Author"/>
                <w:color w:val="000000"/>
                <w:sz w:val="20"/>
              </w:rPr>
            </w:pPr>
            <w:ins w:id="974" w:author="Author">
              <w:r w:rsidRPr="00513D10">
                <w:rPr>
                  <w:color w:val="000000"/>
                  <w:sz w:val="20"/>
                </w:rPr>
                <w:t>RSO1.6</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44C9B2" w14:textId="77777777" w:rsidR="00C07BB9" w:rsidRPr="00513D10" w:rsidRDefault="00C07BB9" w:rsidP="00C07BB9">
            <w:pPr>
              <w:spacing w:before="5pt"/>
              <w:jc w:val="center"/>
              <w:rPr>
                <w:ins w:id="975" w:author="Author"/>
                <w:color w:val="000000"/>
                <w:sz w:val="20"/>
              </w:rPr>
            </w:pPr>
            <w:ins w:id="976"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A764C" w14:textId="77777777" w:rsidR="00C07BB9" w:rsidRPr="00513D10" w:rsidRDefault="00C07BB9" w:rsidP="00C07BB9">
            <w:pPr>
              <w:spacing w:before="5pt"/>
              <w:jc w:val="center"/>
              <w:rPr>
                <w:ins w:id="977" w:author="Author"/>
                <w:color w:val="000000"/>
                <w:sz w:val="20"/>
              </w:rPr>
            </w:pPr>
            <w:ins w:id="978" w:author="Author">
              <w:r w:rsidRPr="00513D10">
                <w:rPr>
                  <w:color w:val="000000"/>
                  <w:sz w:val="20"/>
                </w:rPr>
                <w:t>По-слабо развити региони</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92A22" w14:textId="77777777" w:rsidR="00C07BB9" w:rsidRPr="000725A1" w:rsidRDefault="00C07BB9" w:rsidP="00C07BB9">
            <w:pPr>
              <w:spacing w:before="5pt"/>
              <w:jc w:val="center"/>
              <w:rPr>
                <w:ins w:id="979" w:author="Author"/>
                <w:color w:val="000000"/>
                <w:sz w:val="20"/>
                <w:lang w:val="ru-RU"/>
              </w:rPr>
            </w:pPr>
            <w:ins w:id="980" w:author="Author">
              <w:r w:rsidRPr="000725A1">
                <w:rPr>
                  <w:color w:val="000000"/>
                  <w:sz w:val="20"/>
                  <w:lang w:val="ru-RU"/>
                </w:rPr>
                <w:t>02. Подпомагане чрез финансови инструменти: капиталови и квазикапиталови средства</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513BC" w14:textId="0C545B42" w:rsidR="00C07BB9" w:rsidRPr="00513D10" w:rsidRDefault="00C07BB9" w:rsidP="00C07BB9">
            <w:pPr>
              <w:spacing w:before="5pt"/>
              <w:jc w:val="center"/>
              <w:rPr>
                <w:ins w:id="981" w:author="Author"/>
                <w:color w:val="000000"/>
                <w:sz w:val="20"/>
              </w:rPr>
            </w:pPr>
            <w:ins w:id="982" w:author="Author">
              <w:r w:rsidRPr="00513D10">
                <w:rPr>
                  <w:color w:val="000000"/>
                  <w:sz w:val="20"/>
                </w:rPr>
                <w:t xml:space="preserve">13 179 250,00 </w:t>
              </w:r>
            </w:ins>
          </w:p>
        </w:tc>
      </w:tr>
      <w:tr w:rsidR="00C07BB9" w:rsidRPr="00513D10" w14:paraId="2415DB36" w14:textId="77777777" w:rsidTr="00716361">
        <w:trPr>
          <w:ins w:id="983"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63E0E8" w14:textId="77777777" w:rsidR="00C07BB9" w:rsidRPr="00513D10" w:rsidRDefault="00C07BB9" w:rsidP="00C07BB9">
            <w:pPr>
              <w:spacing w:before="5pt"/>
              <w:jc w:val="center"/>
              <w:rPr>
                <w:ins w:id="984" w:author="Author"/>
                <w:color w:val="000000"/>
                <w:sz w:val="20"/>
                <w:lang w:val="bg-BG"/>
              </w:rPr>
            </w:pPr>
            <w:ins w:id="985" w:author="Author">
              <w:r w:rsidRPr="00513D10">
                <w:rPr>
                  <w:color w:val="000000"/>
                  <w:sz w:val="20"/>
                  <w:lang w:val="bg-BG"/>
                </w:rPr>
                <w:t>5</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80C22" w14:textId="77777777" w:rsidR="00C07BB9" w:rsidRPr="00513D10" w:rsidRDefault="00C07BB9" w:rsidP="00C07BB9">
            <w:pPr>
              <w:spacing w:before="5pt"/>
              <w:jc w:val="center"/>
              <w:rPr>
                <w:ins w:id="986" w:author="Author"/>
                <w:color w:val="000000"/>
                <w:sz w:val="20"/>
              </w:rPr>
            </w:pPr>
            <w:ins w:id="987" w:author="Author">
              <w:r w:rsidRPr="00513D10">
                <w:rPr>
                  <w:color w:val="000000"/>
                  <w:sz w:val="20"/>
                </w:rPr>
                <w:t>RSO1.6</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B644C0" w14:textId="77777777" w:rsidR="00C07BB9" w:rsidRPr="00513D10" w:rsidRDefault="00C07BB9" w:rsidP="00C07BB9">
            <w:pPr>
              <w:spacing w:before="5pt"/>
              <w:jc w:val="center"/>
              <w:rPr>
                <w:ins w:id="988" w:author="Author"/>
                <w:color w:val="000000"/>
                <w:sz w:val="20"/>
              </w:rPr>
            </w:pPr>
            <w:ins w:id="989"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784FC4" w14:textId="77777777" w:rsidR="00C07BB9" w:rsidRPr="00513D10" w:rsidRDefault="00C07BB9" w:rsidP="00C07BB9">
            <w:pPr>
              <w:spacing w:before="5pt"/>
              <w:jc w:val="center"/>
              <w:rPr>
                <w:ins w:id="990" w:author="Author"/>
                <w:color w:val="000000"/>
                <w:sz w:val="20"/>
              </w:rPr>
            </w:pPr>
            <w:ins w:id="991" w:author="Author">
              <w:r w:rsidRPr="00513D10">
                <w:rPr>
                  <w:color w:val="000000"/>
                  <w:sz w:val="20"/>
                </w:rPr>
                <w:t>По-слабо развити региони</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99001F" w14:textId="77777777" w:rsidR="00C07BB9" w:rsidRPr="000725A1" w:rsidRDefault="00C07BB9" w:rsidP="00C07BB9">
            <w:pPr>
              <w:spacing w:before="5pt"/>
              <w:jc w:val="center"/>
              <w:rPr>
                <w:ins w:id="992" w:author="Author"/>
                <w:color w:val="000000"/>
                <w:sz w:val="20"/>
                <w:lang w:val="ru-RU"/>
              </w:rPr>
            </w:pPr>
            <w:ins w:id="993" w:author="Author">
              <w:r w:rsidRPr="000725A1">
                <w:rPr>
                  <w:color w:val="000000"/>
                  <w:sz w:val="20"/>
                  <w:lang w:val="ru-RU"/>
                </w:rPr>
                <w:t xml:space="preserve">04. Подпомагане чрез финансови инструменти: гаранция </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A69103" w14:textId="343876BF" w:rsidR="00C07BB9" w:rsidRPr="00513D10" w:rsidRDefault="00C07BB9" w:rsidP="00C07BB9">
            <w:pPr>
              <w:spacing w:before="5pt"/>
              <w:jc w:val="center"/>
              <w:rPr>
                <w:ins w:id="994" w:author="Author"/>
                <w:color w:val="000000"/>
                <w:sz w:val="20"/>
              </w:rPr>
            </w:pPr>
            <w:ins w:id="995" w:author="Author">
              <w:r w:rsidRPr="00513D10">
                <w:rPr>
                  <w:color w:val="000000"/>
                  <w:sz w:val="20"/>
                </w:rPr>
                <w:t>13 814 598,00</w:t>
              </w:r>
            </w:ins>
          </w:p>
        </w:tc>
      </w:tr>
      <w:tr w:rsidR="00E10F55" w:rsidRPr="00513D10" w14:paraId="7C6404D3" w14:textId="77777777" w:rsidTr="00716361">
        <w:trPr>
          <w:ins w:id="996"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876627" w14:textId="77777777" w:rsidR="00E10F55" w:rsidRPr="00513D10" w:rsidRDefault="00E10F55" w:rsidP="00716361">
            <w:pPr>
              <w:spacing w:before="5pt"/>
              <w:jc w:val="center"/>
              <w:rPr>
                <w:ins w:id="997" w:author="Author"/>
                <w:color w:val="000000"/>
                <w:sz w:val="20"/>
                <w:lang w:val="bg-BG"/>
              </w:rPr>
            </w:pPr>
            <w:ins w:id="998" w:author="Author">
              <w:r w:rsidRPr="00513D10">
                <w:rPr>
                  <w:color w:val="000000"/>
                  <w:sz w:val="20"/>
                  <w:lang w:val="bg-BG"/>
                </w:rPr>
                <w:t>5</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6E791" w14:textId="77777777" w:rsidR="00E10F55" w:rsidRPr="00513D10" w:rsidRDefault="00E10F55" w:rsidP="00716361">
            <w:pPr>
              <w:spacing w:before="5pt"/>
              <w:jc w:val="center"/>
              <w:rPr>
                <w:ins w:id="999" w:author="Author"/>
                <w:color w:val="000000"/>
                <w:sz w:val="20"/>
              </w:rPr>
            </w:pPr>
            <w:ins w:id="1000" w:author="Author">
              <w:r w:rsidRPr="00513D10">
                <w:rPr>
                  <w:color w:val="000000"/>
                  <w:sz w:val="20"/>
                </w:rPr>
                <w:t>RSO1.6</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CE9A31" w14:textId="77777777" w:rsidR="00E10F55" w:rsidRPr="00513D10" w:rsidRDefault="00E10F55" w:rsidP="00716361">
            <w:pPr>
              <w:spacing w:before="5pt"/>
              <w:jc w:val="center"/>
              <w:rPr>
                <w:ins w:id="1001" w:author="Author"/>
                <w:color w:val="000000"/>
                <w:sz w:val="20"/>
              </w:rPr>
            </w:pPr>
            <w:ins w:id="1002" w:author="Author">
              <w:r w:rsidRPr="00513D10">
                <w:rPr>
                  <w:color w:val="000000"/>
                  <w:sz w:val="20"/>
                </w:rPr>
                <w:t>Общо</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FE0E96" w14:textId="77777777" w:rsidR="00E10F55" w:rsidRPr="00513D10" w:rsidRDefault="00E10F55" w:rsidP="00716361">
            <w:pPr>
              <w:spacing w:before="5pt"/>
              <w:jc w:val="center"/>
              <w:rPr>
                <w:ins w:id="1003" w:author="Author"/>
                <w:color w:val="000000"/>
                <w:sz w:val="20"/>
              </w:rPr>
            </w:pPr>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826097" w14:textId="77777777" w:rsidR="00E10F55" w:rsidRPr="00513D10" w:rsidRDefault="00E10F55" w:rsidP="00716361">
            <w:pPr>
              <w:spacing w:before="5pt"/>
              <w:jc w:val="center"/>
              <w:rPr>
                <w:ins w:id="1004" w:author="Author"/>
                <w:color w:val="000000"/>
                <w:sz w:val="20"/>
              </w:rPr>
            </w:pP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C0615C" w14:textId="6E3FE3ED" w:rsidR="00E10F55" w:rsidRPr="00513D10" w:rsidRDefault="00C07BB9" w:rsidP="00716361">
            <w:pPr>
              <w:spacing w:before="5pt"/>
              <w:jc w:val="center"/>
              <w:rPr>
                <w:ins w:id="1005" w:author="Author"/>
                <w:color w:val="000000"/>
                <w:sz w:val="20"/>
              </w:rPr>
            </w:pPr>
            <w:ins w:id="1006" w:author="Author">
              <w:r w:rsidRPr="00513D10">
                <w:rPr>
                  <w:color w:val="000000"/>
                  <w:sz w:val="20"/>
                </w:rPr>
                <w:t>50 172 009,00</w:t>
              </w:r>
            </w:ins>
          </w:p>
        </w:tc>
      </w:tr>
    </w:tbl>
    <w:p w14:paraId="2419FCFA" w14:textId="77777777" w:rsidR="00E10F55" w:rsidRPr="00513D10" w:rsidRDefault="00E10F55" w:rsidP="00E10F55">
      <w:pPr>
        <w:spacing w:before="5pt"/>
        <w:rPr>
          <w:ins w:id="1007" w:author="Author"/>
          <w:color w:val="000000"/>
          <w:sz w:val="20"/>
        </w:rPr>
      </w:pPr>
    </w:p>
    <w:p w14:paraId="140AD312" w14:textId="77777777" w:rsidR="00E10F55" w:rsidRPr="000725A1" w:rsidRDefault="00E10F55" w:rsidP="00E10F55">
      <w:pPr>
        <w:pStyle w:val="Heading5"/>
        <w:spacing w:before="5pt" w:after="0pt"/>
        <w:rPr>
          <w:ins w:id="1008" w:author="Author"/>
          <w:b w:val="0"/>
          <w:i w:val="0"/>
          <w:color w:val="000000"/>
          <w:sz w:val="24"/>
          <w:lang w:val="ru-RU"/>
        </w:rPr>
      </w:pPr>
      <w:bookmarkStart w:id="1009" w:name="_Toc207397816"/>
      <w:ins w:id="1010" w:author="Author">
        <w:r w:rsidRPr="000725A1">
          <w:rPr>
            <w:b w:val="0"/>
            <w:i w:val="0"/>
            <w:color w:val="000000"/>
            <w:sz w:val="24"/>
            <w:lang w:val="ru-RU"/>
          </w:rPr>
          <w:t>Таблица</w:t>
        </w:r>
        <w:r w:rsidRPr="00513D10">
          <w:rPr>
            <w:b w:val="0"/>
            <w:i w:val="0"/>
            <w:color w:val="000000"/>
            <w:sz w:val="24"/>
          </w:rPr>
          <w:t> </w:t>
        </w:r>
        <w:r w:rsidRPr="000725A1">
          <w:rPr>
            <w:b w:val="0"/>
            <w:i w:val="0"/>
            <w:color w:val="000000"/>
            <w:sz w:val="24"/>
            <w:lang w:val="ru-RU"/>
          </w:rPr>
          <w:t>6: Измерение</w:t>
        </w:r>
        <w:r w:rsidRPr="00513D10">
          <w:rPr>
            <w:b w:val="0"/>
            <w:i w:val="0"/>
            <w:color w:val="000000"/>
            <w:sz w:val="24"/>
          </w:rPr>
          <w:t> </w:t>
        </w:r>
        <w:r w:rsidRPr="000725A1">
          <w:rPr>
            <w:b w:val="0"/>
            <w:i w:val="0"/>
            <w:color w:val="000000"/>
            <w:sz w:val="24"/>
            <w:lang w:val="ru-RU"/>
          </w:rPr>
          <w:t>3</w:t>
        </w:r>
        <w:r w:rsidRPr="00513D10">
          <w:rPr>
            <w:b w:val="0"/>
            <w:i w:val="0"/>
            <w:color w:val="000000"/>
            <w:sz w:val="24"/>
          </w:rPr>
          <w:t> </w:t>
        </w:r>
        <w:r w:rsidRPr="000725A1">
          <w:rPr>
            <w:b w:val="0"/>
            <w:i w:val="0"/>
            <w:color w:val="000000"/>
            <w:sz w:val="24"/>
            <w:lang w:val="ru-RU"/>
          </w:rPr>
          <w:t>— Териториален механизъм за изпълнение и териториална насоченост</w:t>
        </w:r>
        <w:bookmarkEnd w:id="1009"/>
      </w:ins>
    </w:p>
    <w:p w14:paraId="7E50219E" w14:textId="77777777" w:rsidR="00E10F55" w:rsidRPr="000725A1" w:rsidRDefault="00E10F55" w:rsidP="00E10F55">
      <w:pPr>
        <w:spacing w:before="5pt"/>
        <w:rPr>
          <w:ins w:id="1011"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E10F55" w:rsidRPr="00513D10" w14:paraId="7AC27F7E" w14:textId="77777777" w:rsidTr="00716361">
        <w:trPr>
          <w:ins w:id="1012"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6A08F" w14:textId="77777777" w:rsidR="00E10F55" w:rsidRPr="00513D10" w:rsidRDefault="00E10F55" w:rsidP="00716361">
            <w:pPr>
              <w:spacing w:before="5pt"/>
              <w:jc w:val="center"/>
              <w:rPr>
                <w:ins w:id="1013" w:author="Author"/>
                <w:color w:val="000000"/>
                <w:sz w:val="20"/>
              </w:rPr>
            </w:pPr>
            <w:ins w:id="1014" w:author="Author">
              <w:r w:rsidRPr="00513D10">
                <w:rPr>
                  <w:color w:val="000000"/>
                  <w:sz w:val="20"/>
                </w:rPr>
                <w:t>Приоритет</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EA7905" w14:textId="77777777" w:rsidR="00E10F55" w:rsidRPr="00513D10" w:rsidRDefault="00E10F55" w:rsidP="00716361">
            <w:pPr>
              <w:spacing w:before="5pt"/>
              <w:jc w:val="center"/>
              <w:rPr>
                <w:ins w:id="1015" w:author="Author"/>
                <w:color w:val="000000"/>
                <w:sz w:val="20"/>
              </w:rPr>
            </w:pPr>
            <w:ins w:id="1016" w:author="Author">
              <w:r w:rsidRPr="00513D10">
                <w:rPr>
                  <w:color w:val="000000"/>
                  <w:sz w:val="20"/>
                </w:rPr>
                <w:t>Специфична цел</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31A44F" w14:textId="77777777" w:rsidR="00E10F55" w:rsidRPr="00513D10" w:rsidRDefault="00E10F55" w:rsidP="00716361">
            <w:pPr>
              <w:spacing w:before="5pt"/>
              <w:jc w:val="center"/>
              <w:rPr>
                <w:ins w:id="1017" w:author="Author"/>
                <w:color w:val="000000"/>
                <w:sz w:val="20"/>
              </w:rPr>
            </w:pPr>
            <w:ins w:id="1018" w:author="Author">
              <w:r w:rsidRPr="00513D10">
                <w:rPr>
                  <w:color w:val="000000"/>
                  <w:sz w:val="20"/>
                </w:rPr>
                <w:t>Фонд</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94F55" w14:textId="77777777" w:rsidR="00E10F55" w:rsidRPr="00513D10" w:rsidRDefault="00E10F55" w:rsidP="00716361">
            <w:pPr>
              <w:spacing w:before="5pt"/>
              <w:jc w:val="center"/>
              <w:rPr>
                <w:ins w:id="1019" w:author="Author"/>
                <w:color w:val="000000"/>
                <w:sz w:val="20"/>
              </w:rPr>
            </w:pPr>
            <w:ins w:id="1020" w:author="Author">
              <w:r w:rsidRPr="00513D10">
                <w:rPr>
                  <w:color w:val="000000"/>
                  <w:sz w:val="20"/>
                </w:rPr>
                <w:t>Категория регион</w:t>
              </w:r>
            </w:ins>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E5212F" w14:textId="77777777" w:rsidR="00E10F55" w:rsidRPr="00513D10" w:rsidRDefault="00E10F55" w:rsidP="00716361">
            <w:pPr>
              <w:spacing w:before="5pt"/>
              <w:jc w:val="center"/>
              <w:rPr>
                <w:ins w:id="1021" w:author="Author"/>
                <w:color w:val="000000"/>
                <w:sz w:val="20"/>
              </w:rPr>
            </w:pPr>
            <w:ins w:id="1022" w:author="Author">
              <w:r w:rsidRPr="00513D10">
                <w:rPr>
                  <w:color w:val="000000"/>
                  <w:sz w:val="20"/>
                </w:rPr>
                <w:t>Код</w:t>
              </w:r>
            </w:ins>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36CF7B" w14:textId="77777777" w:rsidR="00E10F55" w:rsidRPr="00513D10" w:rsidRDefault="00E10F55" w:rsidP="00716361">
            <w:pPr>
              <w:spacing w:before="5pt"/>
              <w:jc w:val="center"/>
              <w:rPr>
                <w:ins w:id="1023" w:author="Author"/>
                <w:color w:val="000000"/>
                <w:sz w:val="20"/>
              </w:rPr>
            </w:pPr>
            <w:ins w:id="1024" w:author="Author">
              <w:r w:rsidRPr="00513D10">
                <w:rPr>
                  <w:color w:val="000000"/>
                  <w:sz w:val="20"/>
                </w:rPr>
                <w:t>Сума (в евро)</w:t>
              </w:r>
            </w:ins>
          </w:p>
        </w:tc>
      </w:tr>
      <w:tr w:rsidR="00E10F55" w:rsidRPr="00513D10" w14:paraId="69EE231E" w14:textId="77777777" w:rsidTr="00716361">
        <w:trPr>
          <w:ins w:id="1025"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1EE80" w14:textId="77777777" w:rsidR="00E10F55" w:rsidRPr="00513D10" w:rsidRDefault="00E10F55" w:rsidP="00716361">
            <w:pPr>
              <w:spacing w:before="5pt"/>
              <w:jc w:val="center"/>
              <w:rPr>
                <w:ins w:id="1026" w:author="Author"/>
                <w:color w:val="000000"/>
                <w:sz w:val="20"/>
              </w:rPr>
            </w:pPr>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47635D" w14:textId="77777777" w:rsidR="00E10F55" w:rsidRPr="00513D10" w:rsidRDefault="00E10F55" w:rsidP="00716361">
            <w:pPr>
              <w:spacing w:before="5pt"/>
              <w:jc w:val="center"/>
              <w:rPr>
                <w:ins w:id="1027" w:author="Author"/>
                <w:color w:val="000000"/>
                <w:sz w:val="20"/>
              </w:rPr>
            </w:pPr>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BCFD5" w14:textId="77777777" w:rsidR="00E10F55" w:rsidRPr="00513D10" w:rsidRDefault="00E10F55" w:rsidP="00716361">
            <w:pPr>
              <w:spacing w:before="5pt"/>
              <w:jc w:val="center"/>
              <w:rPr>
                <w:ins w:id="1028" w:author="Author"/>
                <w:color w:val="000000"/>
                <w:sz w:val="20"/>
              </w:rPr>
            </w:pPr>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21118C" w14:textId="77777777" w:rsidR="00E10F55" w:rsidRPr="00513D10" w:rsidRDefault="00E10F55" w:rsidP="00716361">
            <w:pPr>
              <w:spacing w:before="5pt"/>
              <w:jc w:val="center"/>
              <w:rPr>
                <w:ins w:id="1029" w:author="Author"/>
                <w:color w:val="000000"/>
                <w:sz w:val="20"/>
              </w:rPr>
            </w:pPr>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AE261" w14:textId="77777777" w:rsidR="00E10F55" w:rsidRPr="00513D10" w:rsidRDefault="00E10F55" w:rsidP="00716361">
            <w:pPr>
              <w:spacing w:before="5pt"/>
              <w:jc w:val="center"/>
              <w:rPr>
                <w:ins w:id="1030" w:author="Author"/>
                <w:color w:val="000000"/>
                <w:sz w:val="20"/>
              </w:rPr>
            </w:pPr>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BB77C2" w14:textId="77777777" w:rsidR="00E10F55" w:rsidRPr="00513D10" w:rsidRDefault="00E10F55" w:rsidP="00716361">
            <w:pPr>
              <w:spacing w:before="5pt"/>
              <w:jc w:val="center"/>
              <w:rPr>
                <w:ins w:id="1031" w:author="Author"/>
                <w:color w:val="000000"/>
                <w:sz w:val="20"/>
              </w:rPr>
            </w:pPr>
          </w:p>
        </w:tc>
      </w:tr>
      <w:tr w:rsidR="008C1A1D" w:rsidRPr="00513D10" w14:paraId="454E69BA" w14:textId="77777777" w:rsidTr="00716361">
        <w:trPr>
          <w:ins w:id="1032"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C62756" w14:textId="77777777" w:rsidR="008C1A1D" w:rsidRPr="00513D10" w:rsidRDefault="008C1A1D" w:rsidP="008C1A1D">
            <w:pPr>
              <w:spacing w:before="5pt"/>
              <w:jc w:val="center"/>
              <w:rPr>
                <w:ins w:id="1033" w:author="Author"/>
                <w:color w:val="000000"/>
                <w:sz w:val="20"/>
              </w:rPr>
            </w:pPr>
            <w:ins w:id="1034" w:author="Author">
              <w:r w:rsidRPr="00513D10">
                <w:rPr>
                  <w:color w:val="000000"/>
                  <w:sz w:val="20"/>
                  <w:lang w:val="bg-BG"/>
                </w:rPr>
                <w:t>5</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E00E99" w14:textId="77777777" w:rsidR="008C1A1D" w:rsidRPr="00513D10" w:rsidRDefault="008C1A1D" w:rsidP="008C1A1D">
            <w:pPr>
              <w:spacing w:before="5pt"/>
              <w:jc w:val="center"/>
              <w:rPr>
                <w:ins w:id="1035" w:author="Author"/>
                <w:color w:val="000000"/>
                <w:sz w:val="20"/>
              </w:rPr>
            </w:pPr>
            <w:ins w:id="1036" w:author="Author">
              <w:r w:rsidRPr="00513D10">
                <w:rPr>
                  <w:color w:val="000000"/>
                  <w:sz w:val="20"/>
                </w:rPr>
                <w:t>RSO1.</w:t>
              </w:r>
              <w:r w:rsidRPr="00513D10">
                <w:rPr>
                  <w:color w:val="000000"/>
                  <w:sz w:val="20"/>
                  <w:lang w:val="bg-BG"/>
                </w:rPr>
                <w:t>6</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CBCE6" w14:textId="77777777" w:rsidR="008C1A1D" w:rsidRPr="00513D10" w:rsidRDefault="008C1A1D" w:rsidP="008C1A1D">
            <w:pPr>
              <w:spacing w:before="5pt"/>
              <w:jc w:val="center"/>
              <w:rPr>
                <w:ins w:id="1037" w:author="Author"/>
                <w:color w:val="000000"/>
                <w:sz w:val="20"/>
              </w:rPr>
            </w:pPr>
            <w:ins w:id="1038" w:author="Author">
              <w:r w:rsidRPr="00513D10">
                <w:rPr>
                  <w:color w:val="000000"/>
                  <w:sz w:val="20"/>
                </w:rPr>
                <w:t>ЕФРР</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07C209" w14:textId="77777777" w:rsidR="008C1A1D" w:rsidRPr="00513D10" w:rsidRDefault="008C1A1D" w:rsidP="008C1A1D">
            <w:pPr>
              <w:spacing w:before="5pt"/>
              <w:jc w:val="center"/>
              <w:rPr>
                <w:ins w:id="1039" w:author="Author"/>
                <w:color w:val="000000"/>
                <w:sz w:val="20"/>
              </w:rPr>
            </w:pPr>
            <w:ins w:id="1040" w:author="Author">
              <w:r w:rsidRPr="00513D10">
                <w:rPr>
                  <w:color w:val="000000"/>
                  <w:sz w:val="20"/>
                </w:rPr>
                <w:t>Преход</w:t>
              </w:r>
            </w:ins>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AB9E20" w14:textId="3536E158" w:rsidR="008C1A1D" w:rsidRPr="000725A1" w:rsidRDefault="008C1A1D" w:rsidP="00E45C41">
            <w:pPr>
              <w:spacing w:before="5pt"/>
              <w:jc w:val="center"/>
              <w:rPr>
                <w:ins w:id="1041" w:author="Author"/>
                <w:color w:val="000000"/>
                <w:sz w:val="20"/>
                <w:lang w:val="ru-RU"/>
              </w:rPr>
            </w:pPr>
            <w:ins w:id="1042" w:author="Author">
              <w:r w:rsidRPr="00513D10">
                <w:rPr>
                  <w:color w:val="000000"/>
                  <w:sz w:val="20"/>
                  <w:lang w:val="bg-BG"/>
                </w:rPr>
                <w:t>33. Друг подходи — Без целеви територии</w:t>
              </w:r>
            </w:ins>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DDF6B6" w14:textId="720C285C" w:rsidR="008C1A1D" w:rsidRPr="00513D10" w:rsidRDefault="008C1A1D" w:rsidP="008C1A1D">
            <w:pPr>
              <w:spacing w:before="5pt"/>
              <w:jc w:val="end"/>
              <w:rPr>
                <w:ins w:id="1043" w:author="Author"/>
                <w:color w:val="000000"/>
                <w:sz w:val="20"/>
                <w:lang w:val="bg-BG"/>
              </w:rPr>
            </w:pPr>
            <w:ins w:id="1044" w:author="Author">
              <w:r w:rsidRPr="00513D10">
                <w:rPr>
                  <w:color w:val="000000"/>
                  <w:sz w:val="20"/>
                </w:rPr>
                <w:t>23 178 161,00</w:t>
              </w:r>
            </w:ins>
          </w:p>
        </w:tc>
      </w:tr>
      <w:tr w:rsidR="008C1A1D" w:rsidRPr="00513D10" w14:paraId="55DA7381" w14:textId="77777777" w:rsidTr="00716361">
        <w:trPr>
          <w:ins w:id="1045"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3AD497" w14:textId="77777777" w:rsidR="008C1A1D" w:rsidRPr="00513D10" w:rsidRDefault="008C1A1D" w:rsidP="008C1A1D">
            <w:pPr>
              <w:spacing w:before="5pt"/>
              <w:jc w:val="center"/>
              <w:rPr>
                <w:ins w:id="1046" w:author="Author"/>
                <w:color w:val="000000"/>
                <w:sz w:val="20"/>
              </w:rPr>
            </w:pPr>
            <w:ins w:id="1047" w:author="Author">
              <w:r w:rsidRPr="00513D10">
                <w:rPr>
                  <w:color w:val="000000"/>
                  <w:sz w:val="20"/>
                  <w:lang w:val="bg-BG"/>
                </w:rPr>
                <w:t>5</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FAA4C3" w14:textId="77777777" w:rsidR="008C1A1D" w:rsidRPr="00513D10" w:rsidRDefault="008C1A1D" w:rsidP="008C1A1D">
            <w:pPr>
              <w:spacing w:before="5pt"/>
              <w:jc w:val="center"/>
              <w:rPr>
                <w:ins w:id="1048" w:author="Author"/>
                <w:color w:val="000000"/>
                <w:sz w:val="20"/>
                <w:lang w:val="bg-BG"/>
              </w:rPr>
            </w:pPr>
            <w:ins w:id="1049" w:author="Author">
              <w:r w:rsidRPr="00513D10">
                <w:rPr>
                  <w:color w:val="000000"/>
                  <w:sz w:val="20"/>
                </w:rPr>
                <w:t>RSO1</w:t>
              </w:r>
              <w:r w:rsidRPr="00513D10">
                <w:rPr>
                  <w:color w:val="000000"/>
                  <w:sz w:val="20"/>
                  <w:lang w:val="bg-BG"/>
                </w:rPr>
                <w:t>.6</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F82B6" w14:textId="77777777" w:rsidR="008C1A1D" w:rsidRPr="00513D10" w:rsidRDefault="008C1A1D" w:rsidP="008C1A1D">
            <w:pPr>
              <w:spacing w:before="5pt"/>
              <w:jc w:val="center"/>
              <w:rPr>
                <w:ins w:id="1050" w:author="Author"/>
                <w:color w:val="000000"/>
                <w:sz w:val="20"/>
              </w:rPr>
            </w:pPr>
            <w:ins w:id="1051" w:author="Author">
              <w:r w:rsidRPr="00513D10">
                <w:rPr>
                  <w:color w:val="000000"/>
                  <w:sz w:val="20"/>
                </w:rPr>
                <w:t>ЕФРР</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670F5" w14:textId="77777777" w:rsidR="008C1A1D" w:rsidRPr="00513D10" w:rsidRDefault="008C1A1D" w:rsidP="008C1A1D">
            <w:pPr>
              <w:spacing w:before="5pt"/>
              <w:jc w:val="center"/>
              <w:rPr>
                <w:ins w:id="1052" w:author="Author"/>
                <w:color w:val="000000"/>
                <w:sz w:val="20"/>
              </w:rPr>
            </w:pPr>
            <w:ins w:id="1053" w:author="Author">
              <w:r w:rsidRPr="00513D10">
                <w:rPr>
                  <w:color w:val="000000"/>
                  <w:sz w:val="20"/>
                </w:rPr>
                <w:t>По-слабо развити региони</w:t>
              </w:r>
            </w:ins>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855FA" w14:textId="7280E0D6" w:rsidR="008C1A1D" w:rsidRPr="000725A1" w:rsidRDefault="008C1A1D" w:rsidP="00E45C41">
            <w:pPr>
              <w:spacing w:before="5pt"/>
              <w:jc w:val="center"/>
              <w:rPr>
                <w:ins w:id="1054" w:author="Author"/>
                <w:color w:val="000000"/>
                <w:sz w:val="20"/>
                <w:lang w:val="ru-RU"/>
              </w:rPr>
            </w:pPr>
            <w:ins w:id="1055" w:author="Author">
              <w:r w:rsidRPr="000725A1">
                <w:rPr>
                  <w:color w:val="000000"/>
                  <w:sz w:val="20"/>
                  <w:lang w:val="ru-RU"/>
                </w:rPr>
                <w:t>33. Друг подходи — Без целеви територии</w:t>
              </w:r>
            </w:ins>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870BC0" w14:textId="0D7A1D21" w:rsidR="008C1A1D" w:rsidRPr="00513D10" w:rsidRDefault="008C1A1D" w:rsidP="008C1A1D">
            <w:pPr>
              <w:spacing w:before="5pt"/>
              <w:jc w:val="end"/>
              <w:rPr>
                <w:ins w:id="1056" w:author="Author"/>
                <w:color w:val="000000"/>
                <w:sz w:val="20"/>
                <w:lang w:val="bg-BG"/>
              </w:rPr>
            </w:pPr>
            <w:ins w:id="1057" w:author="Author">
              <w:r w:rsidRPr="00513D10">
                <w:rPr>
                  <w:color w:val="000000"/>
                  <w:sz w:val="20"/>
                </w:rPr>
                <w:t>26 993 848,00</w:t>
              </w:r>
            </w:ins>
          </w:p>
        </w:tc>
      </w:tr>
      <w:tr w:rsidR="008C1A1D" w:rsidRPr="00513D10" w14:paraId="3E1A6202" w14:textId="77777777" w:rsidTr="00716361">
        <w:trPr>
          <w:ins w:id="1058"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E02E4" w14:textId="77777777" w:rsidR="008C1A1D" w:rsidRPr="00513D10" w:rsidRDefault="008C1A1D" w:rsidP="008C1A1D">
            <w:pPr>
              <w:spacing w:before="5pt"/>
              <w:jc w:val="center"/>
              <w:rPr>
                <w:ins w:id="1059" w:author="Author"/>
                <w:color w:val="000000"/>
                <w:sz w:val="20"/>
                <w:lang w:val="bg-BG"/>
              </w:rPr>
            </w:pPr>
            <w:ins w:id="1060" w:author="Author">
              <w:r w:rsidRPr="00513D10">
                <w:rPr>
                  <w:color w:val="000000"/>
                  <w:sz w:val="20"/>
                  <w:lang w:val="bg-BG"/>
                </w:rPr>
                <w:t>5</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11B54D" w14:textId="77777777" w:rsidR="008C1A1D" w:rsidRPr="00513D10" w:rsidRDefault="008C1A1D" w:rsidP="008C1A1D">
            <w:pPr>
              <w:spacing w:before="5pt"/>
              <w:jc w:val="center"/>
              <w:rPr>
                <w:ins w:id="1061" w:author="Author"/>
                <w:color w:val="000000"/>
                <w:sz w:val="20"/>
              </w:rPr>
            </w:pPr>
            <w:ins w:id="1062" w:author="Author">
              <w:r w:rsidRPr="00513D10">
                <w:rPr>
                  <w:color w:val="000000"/>
                  <w:sz w:val="20"/>
                </w:rPr>
                <w:t>RSO1.</w:t>
              </w:r>
              <w:r w:rsidRPr="00513D10">
                <w:rPr>
                  <w:color w:val="000000"/>
                  <w:sz w:val="20"/>
                  <w:lang w:val="bg-BG"/>
                </w:rPr>
                <w:t>6</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6527F6" w14:textId="77777777" w:rsidR="008C1A1D" w:rsidRPr="00513D10" w:rsidRDefault="008C1A1D" w:rsidP="008C1A1D">
            <w:pPr>
              <w:spacing w:before="5pt"/>
              <w:jc w:val="center"/>
              <w:rPr>
                <w:ins w:id="1063" w:author="Author"/>
                <w:color w:val="000000"/>
                <w:sz w:val="20"/>
              </w:rPr>
            </w:pPr>
            <w:ins w:id="1064" w:author="Author">
              <w:r w:rsidRPr="00513D10">
                <w:rPr>
                  <w:color w:val="000000"/>
                  <w:sz w:val="20"/>
                </w:rPr>
                <w:t>Общо</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BACBCE" w14:textId="77777777" w:rsidR="008C1A1D" w:rsidRPr="00513D10" w:rsidRDefault="008C1A1D" w:rsidP="008C1A1D">
            <w:pPr>
              <w:spacing w:before="5pt"/>
              <w:jc w:val="center"/>
              <w:rPr>
                <w:ins w:id="1065" w:author="Author"/>
                <w:color w:val="000000"/>
                <w:sz w:val="20"/>
              </w:rPr>
            </w:pPr>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296398" w14:textId="77777777" w:rsidR="008C1A1D" w:rsidRPr="00513D10" w:rsidRDefault="008C1A1D" w:rsidP="008C1A1D">
            <w:pPr>
              <w:spacing w:before="5pt"/>
              <w:jc w:val="center"/>
              <w:rPr>
                <w:ins w:id="1066" w:author="Author"/>
                <w:color w:val="000000"/>
                <w:sz w:val="20"/>
                <w:lang w:val="bg-BG"/>
              </w:rPr>
            </w:pPr>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DE9C2D" w14:textId="29A6BC99" w:rsidR="008C1A1D" w:rsidRPr="00513D10" w:rsidRDefault="008C1A1D" w:rsidP="008C1A1D">
            <w:pPr>
              <w:spacing w:before="5pt"/>
              <w:jc w:val="end"/>
              <w:rPr>
                <w:ins w:id="1067" w:author="Author"/>
                <w:color w:val="000000"/>
                <w:sz w:val="20"/>
                <w:lang w:val="bg-BG"/>
              </w:rPr>
            </w:pPr>
            <w:ins w:id="1068" w:author="Author">
              <w:r w:rsidRPr="00513D10">
                <w:rPr>
                  <w:color w:val="000000"/>
                  <w:sz w:val="20"/>
                </w:rPr>
                <w:t>50 172 009,00</w:t>
              </w:r>
            </w:ins>
          </w:p>
        </w:tc>
      </w:tr>
    </w:tbl>
    <w:p w14:paraId="152EC3B7" w14:textId="77777777" w:rsidR="00E10F55" w:rsidRPr="00513D10" w:rsidRDefault="00E10F55" w:rsidP="00E10F55">
      <w:pPr>
        <w:spacing w:before="5pt"/>
        <w:rPr>
          <w:ins w:id="1069" w:author="Author"/>
          <w:color w:val="000000"/>
          <w:sz w:val="20"/>
        </w:rPr>
      </w:pPr>
    </w:p>
    <w:p w14:paraId="3E1706EB" w14:textId="77777777" w:rsidR="00E10F55" w:rsidRPr="000725A1" w:rsidRDefault="00E10F55" w:rsidP="00E10F55">
      <w:pPr>
        <w:pStyle w:val="Heading5"/>
        <w:spacing w:before="5pt" w:after="0pt"/>
        <w:rPr>
          <w:ins w:id="1070" w:author="Author"/>
          <w:b w:val="0"/>
          <w:i w:val="0"/>
          <w:color w:val="000000"/>
          <w:sz w:val="24"/>
          <w:lang w:val="ru-RU"/>
        </w:rPr>
      </w:pPr>
      <w:bookmarkStart w:id="1071" w:name="_Toc207397817"/>
      <w:ins w:id="1072" w:author="Author">
        <w:r w:rsidRPr="000725A1">
          <w:rPr>
            <w:b w:val="0"/>
            <w:i w:val="0"/>
            <w:color w:val="000000"/>
            <w:sz w:val="24"/>
            <w:lang w:val="ru-RU"/>
          </w:rPr>
          <w:t>Таблица</w:t>
        </w:r>
        <w:r w:rsidRPr="00513D10">
          <w:rPr>
            <w:b w:val="0"/>
            <w:i w:val="0"/>
            <w:color w:val="000000"/>
            <w:sz w:val="24"/>
          </w:rPr>
          <w:t> </w:t>
        </w:r>
        <w:r w:rsidRPr="000725A1">
          <w:rPr>
            <w:b w:val="0"/>
            <w:i w:val="0"/>
            <w:color w:val="000000"/>
            <w:sz w:val="24"/>
            <w:lang w:val="ru-RU"/>
          </w:rPr>
          <w:t>7: Измерение</w:t>
        </w:r>
        <w:r w:rsidRPr="00513D10">
          <w:rPr>
            <w:b w:val="0"/>
            <w:i w:val="0"/>
            <w:color w:val="000000"/>
            <w:sz w:val="24"/>
          </w:rPr>
          <w:t> </w:t>
        </w:r>
        <w:r w:rsidRPr="000725A1">
          <w:rPr>
            <w:b w:val="0"/>
            <w:i w:val="0"/>
            <w:color w:val="000000"/>
            <w:sz w:val="24"/>
            <w:lang w:val="ru-RU"/>
          </w:rPr>
          <w:t>6</w:t>
        </w:r>
        <w:r w:rsidRPr="00513D10">
          <w:rPr>
            <w:b w:val="0"/>
            <w:i w:val="0"/>
            <w:color w:val="000000"/>
            <w:sz w:val="24"/>
          </w:rPr>
          <w:t> </w:t>
        </w:r>
        <w:r w:rsidRPr="000725A1">
          <w:rPr>
            <w:b w:val="0"/>
            <w:i w:val="0"/>
            <w:color w:val="000000"/>
            <w:sz w:val="24"/>
            <w:lang w:val="ru-RU"/>
          </w:rPr>
          <w:t>— Допълнителни тематични области във връзка с ЕСФ+</w:t>
        </w:r>
        <w:bookmarkEnd w:id="1071"/>
      </w:ins>
    </w:p>
    <w:p w14:paraId="14712B22" w14:textId="77777777" w:rsidR="00E10F55" w:rsidRPr="000725A1" w:rsidRDefault="00E10F55" w:rsidP="00E10F55">
      <w:pPr>
        <w:spacing w:before="5pt"/>
        <w:rPr>
          <w:ins w:id="1073"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E10F55" w:rsidRPr="00513D10" w14:paraId="26531673" w14:textId="77777777" w:rsidTr="00716361">
        <w:trPr>
          <w:ins w:id="1074" w:author="Autho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06EF3" w14:textId="77777777" w:rsidR="00E10F55" w:rsidRPr="00513D10" w:rsidRDefault="00E10F55" w:rsidP="00716361">
            <w:pPr>
              <w:spacing w:before="5pt"/>
              <w:jc w:val="center"/>
              <w:rPr>
                <w:ins w:id="1075" w:author="Author"/>
                <w:color w:val="000000"/>
                <w:sz w:val="20"/>
              </w:rPr>
            </w:pPr>
            <w:ins w:id="1076" w:author="Author">
              <w:r w:rsidRPr="00513D10">
                <w:rPr>
                  <w:color w:val="000000"/>
                  <w:sz w:val="20"/>
                </w:rPr>
                <w:t>Приоритет</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FD3193" w14:textId="77777777" w:rsidR="00E10F55" w:rsidRPr="00513D10" w:rsidRDefault="00E10F55" w:rsidP="00716361">
            <w:pPr>
              <w:spacing w:before="5pt"/>
              <w:jc w:val="center"/>
              <w:rPr>
                <w:ins w:id="1077" w:author="Author"/>
                <w:color w:val="000000"/>
                <w:sz w:val="20"/>
              </w:rPr>
            </w:pPr>
            <w:ins w:id="1078" w:author="Author">
              <w:r w:rsidRPr="00513D10">
                <w:rPr>
                  <w:color w:val="000000"/>
                  <w:sz w:val="20"/>
                </w:rPr>
                <w:t>Специфична цел</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63B150" w14:textId="77777777" w:rsidR="00E10F55" w:rsidRPr="00513D10" w:rsidRDefault="00E10F55" w:rsidP="00716361">
            <w:pPr>
              <w:spacing w:before="5pt"/>
              <w:jc w:val="center"/>
              <w:rPr>
                <w:ins w:id="1079" w:author="Author"/>
                <w:color w:val="000000"/>
                <w:sz w:val="20"/>
              </w:rPr>
            </w:pPr>
            <w:ins w:id="1080" w:author="Author">
              <w:r w:rsidRPr="00513D10">
                <w:rPr>
                  <w:color w:val="000000"/>
                  <w:sz w:val="20"/>
                </w:rPr>
                <w:t>Фонд</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62CE6" w14:textId="77777777" w:rsidR="00E10F55" w:rsidRPr="00513D10" w:rsidRDefault="00E10F55" w:rsidP="00716361">
            <w:pPr>
              <w:spacing w:before="5pt"/>
              <w:jc w:val="center"/>
              <w:rPr>
                <w:ins w:id="1081" w:author="Author"/>
                <w:color w:val="000000"/>
                <w:sz w:val="20"/>
              </w:rPr>
            </w:pPr>
            <w:ins w:id="1082" w:author="Author">
              <w:r w:rsidRPr="00513D10">
                <w:rPr>
                  <w:color w:val="000000"/>
                  <w:sz w:val="20"/>
                </w:rPr>
                <w:t>Категория регион</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451712" w14:textId="77777777" w:rsidR="00E10F55" w:rsidRPr="00513D10" w:rsidRDefault="00E10F55" w:rsidP="00716361">
            <w:pPr>
              <w:spacing w:before="5pt"/>
              <w:jc w:val="center"/>
              <w:rPr>
                <w:ins w:id="1083" w:author="Author"/>
                <w:color w:val="000000"/>
                <w:sz w:val="20"/>
              </w:rPr>
            </w:pPr>
            <w:ins w:id="1084" w:author="Author">
              <w:r w:rsidRPr="00513D10">
                <w:rPr>
                  <w:color w:val="000000"/>
                  <w:sz w:val="20"/>
                </w:rPr>
                <w:t>Код</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92EB21" w14:textId="77777777" w:rsidR="00E10F55" w:rsidRPr="00513D10" w:rsidRDefault="00E10F55" w:rsidP="00716361">
            <w:pPr>
              <w:spacing w:before="5pt"/>
              <w:jc w:val="center"/>
              <w:rPr>
                <w:ins w:id="1085" w:author="Author"/>
                <w:color w:val="000000"/>
                <w:sz w:val="20"/>
              </w:rPr>
            </w:pPr>
            <w:ins w:id="1086" w:author="Author">
              <w:r w:rsidRPr="00513D10">
                <w:rPr>
                  <w:color w:val="000000"/>
                  <w:sz w:val="20"/>
                </w:rPr>
                <w:t>Сума (в евро)</w:t>
              </w:r>
            </w:ins>
          </w:p>
        </w:tc>
      </w:tr>
      <w:tr w:rsidR="00E10F55" w:rsidRPr="00513D10" w14:paraId="46582187" w14:textId="77777777" w:rsidTr="00716361">
        <w:trPr>
          <w:ins w:id="1087" w:author="Autho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0FBDD" w14:textId="77777777" w:rsidR="00E10F55" w:rsidRPr="00513D10" w:rsidRDefault="00E10F55" w:rsidP="00716361">
            <w:pPr>
              <w:spacing w:before="5pt"/>
              <w:jc w:val="center"/>
              <w:rPr>
                <w:ins w:id="1088"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1B2F11" w14:textId="77777777" w:rsidR="00E10F55" w:rsidRPr="00513D10" w:rsidRDefault="00E10F55" w:rsidP="00716361">
            <w:pPr>
              <w:spacing w:before="5pt"/>
              <w:jc w:val="center"/>
              <w:rPr>
                <w:ins w:id="1089"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E97A97" w14:textId="77777777" w:rsidR="00E10F55" w:rsidRPr="00513D10" w:rsidRDefault="00E10F55" w:rsidP="00716361">
            <w:pPr>
              <w:spacing w:before="5pt"/>
              <w:jc w:val="center"/>
              <w:rPr>
                <w:ins w:id="1090"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10BD68" w14:textId="77777777" w:rsidR="00E10F55" w:rsidRPr="00513D10" w:rsidRDefault="00E10F55" w:rsidP="00716361">
            <w:pPr>
              <w:spacing w:before="5pt"/>
              <w:jc w:val="center"/>
              <w:rPr>
                <w:ins w:id="1091"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3F34B7" w14:textId="77777777" w:rsidR="00E10F55" w:rsidRPr="00513D10" w:rsidRDefault="00E10F55" w:rsidP="00716361">
            <w:pPr>
              <w:spacing w:before="5pt"/>
              <w:jc w:val="center"/>
              <w:rPr>
                <w:ins w:id="1092"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64D16" w14:textId="77777777" w:rsidR="00E10F55" w:rsidRPr="00513D10" w:rsidRDefault="00E10F55" w:rsidP="00716361">
            <w:pPr>
              <w:spacing w:before="5pt"/>
              <w:jc w:val="center"/>
              <w:rPr>
                <w:ins w:id="1093" w:author="Author"/>
                <w:color w:val="000000"/>
                <w:sz w:val="20"/>
              </w:rPr>
            </w:pPr>
          </w:p>
        </w:tc>
      </w:tr>
    </w:tbl>
    <w:p w14:paraId="3E0B1E65" w14:textId="77777777" w:rsidR="00E10F55" w:rsidRPr="00513D10" w:rsidRDefault="00E10F55" w:rsidP="00E10F55">
      <w:pPr>
        <w:spacing w:before="5pt"/>
        <w:rPr>
          <w:ins w:id="1094" w:author="Author"/>
          <w:color w:val="000000"/>
          <w:sz w:val="20"/>
        </w:rPr>
      </w:pPr>
    </w:p>
    <w:p w14:paraId="4B99E72D" w14:textId="77777777" w:rsidR="00E10F55" w:rsidRPr="000725A1" w:rsidRDefault="00E10F55" w:rsidP="00E10F55">
      <w:pPr>
        <w:pStyle w:val="Heading5"/>
        <w:spacing w:before="5pt" w:after="0pt"/>
        <w:rPr>
          <w:ins w:id="1095" w:author="Author"/>
          <w:b w:val="0"/>
          <w:i w:val="0"/>
          <w:color w:val="000000"/>
          <w:sz w:val="24"/>
          <w:lang w:val="ru-RU"/>
        </w:rPr>
      </w:pPr>
      <w:bookmarkStart w:id="1096" w:name="_Toc207397818"/>
      <w:ins w:id="1097" w:author="Author">
        <w:r w:rsidRPr="000725A1">
          <w:rPr>
            <w:b w:val="0"/>
            <w:i w:val="0"/>
            <w:color w:val="000000"/>
            <w:sz w:val="24"/>
            <w:lang w:val="ru-RU"/>
          </w:rPr>
          <w:t>Таблица</w:t>
        </w:r>
        <w:r w:rsidRPr="00513D10">
          <w:rPr>
            <w:b w:val="0"/>
            <w:i w:val="0"/>
            <w:color w:val="000000"/>
            <w:sz w:val="24"/>
          </w:rPr>
          <w:t> </w:t>
        </w:r>
        <w:r w:rsidRPr="000725A1">
          <w:rPr>
            <w:b w:val="0"/>
            <w:i w:val="0"/>
            <w:color w:val="000000"/>
            <w:sz w:val="24"/>
            <w:lang w:val="ru-RU"/>
          </w:rPr>
          <w:t>8: Измерение</w:t>
        </w:r>
        <w:r w:rsidRPr="00513D10">
          <w:rPr>
            <w:b w:val="0"/>
            <w:i w:val="0"/>
            <w:color w:val="000000"/>
            <w:sz w:val="24"/>
          </w:rPr>
          <w:t> </w:t>
        </w:r>
        <w:r w:rsidRPr="000725A1">
          <w:rPr>
            <w:b w:val="0"/>
            <w:i w:val="0"/>
            <w:color w:val="000000"/>
            <w:sz w:val="24"/>
            <w:lang w:val="ru-RU"/>
          </w:rPr>
          <w:t>7</w:t>
        </w:r>
        <w:r w:rsidRPr="00513D10">
          <w:rPr>
            <w:b w:val="0"/>
            <w:i w:val="0"/>
            <w:color w:val="000000"/>
            <w:sz w:val="24"/>
          </w:rPr>
          <w:t> </w:t>
        </w:r>
        <w:r w:rsidRPr="000725A1">
          <w:rPr>
            <w:b w:val="0"/>
            <w:i w:val="0"/>
            <w:color w:val="000000"/>
            <w:sz w:val="24"/>
            <w:lang w:val="ru-RU"/>
          </w:rPr>
          <w:t>— Равенство между половете във връзка с ЕСФ+*, ЕФРР, КФ и ФСП</w:t>
        </w:r>
        <w:bookmarkEnd w:id="1096"/>
      </w:ins>
    </w:p>
    <w:p w14:paraId="6A46850F" w14:textId="77777777" w:rsidR="00E10F55" w:rsidRPr="000725A1" w:rsidRDefault="00E10F55" w:rsidP="00E10F55">
      <w:pPr>
        <w:spacing w:before="5pt"/>
        <w:rPr>
          <w:ins w:id="1098"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E10F55" w:rsidRPr="00513D10" w14:paraId="7408F3B2" w14:textId="77777777" w:rsidTr="00716361">
        <w:trPr>
          <w:ins w:id="1099"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6B76E1" w14:textId="77777777" w:rsidR="00E10F55" w:rsidRPr="00513D10" w:rsidRDefault="00E10F55" w:rsidP="00716361">
            <w:pPr>
              <w:spacing w:before="5pt"/>
              <w:jc w:val="center"/>
              <w:rPr>
                <w:ins w:id="1100" w:author="Author"/>
                <w:color w:val="000000"/>
                <w:sz w:val="20"/>
              </w:rPr>
            </w:pPr>
            <w:ins w:id="1101" w:author="Author">
              <w:r w:rsidRPr="00513D10">
                <w:rPr>
                  <w:color w:val="000000"/>
                  <w:sz w:val="20"/>
                </w:rPr>
                <w:t>Приоритет</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BC54D3" w14:textId="77777777" w:rsidR="00E10F55" w:rsidRPr="00513D10" w:rsidRDefault="00E10F55" w:rsidP="00716361">
            <w:pPr>
              <w:spacing w:before="5pt"/>
              <w:jc w:val="center"/>
              <w:rPr>
                <w:ins w:id="1102" w:author="Author"/>
                <w:color w:val="000000"/>
                <w:sz w:val="20"/>
              </w:rPr>
            </w:pPr>
            <w:ins w:id="1103" w:author="Author">
              <w:r w:rsidRPr="00513D10">
                <w:rPr>
                  <w:color w:val="000000"/>
                  <w:sz w:val="20"/>
                </w:rPr>
                <w:t>Специфична цел</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0F209C" w14:textId="77777777" w:rsidR="00E10F55" w:rsidRPr="00513D10" w:rsidRDefault="00E10F55" w:rsidP="00716361">
            <w:pPr>
              <w:spacing w:before="5pt"/>
              <w:jc w:val="center"/>
              <w:rPr>
                <w:ins w:id="1104" w:author="Author"/>
                <w:color w:val="000000"/>
                <w:sz w:val="20"/>
              </w:rPr>
            </w:pPr>
            <w:ins w:id="1105" w:author="Author">
              <w:r w:rsidRPr="00513D10">
                <w:rPr>
                  <w:color w:val="000000"/>
                  <w:sz w:val="20"/>
                </w:rPr>
                <w:t>Фонд</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2C12F" w14:textId="77777777" w:rsidR="00E10F55" w:rsidRPr="00513D10" w:rsidRDefault="00E10F55" w:rsidP="00716361">
            <w:pPr>
              <w:spacing w:before="5pt"/>
              <w:jc w:val="center"/>
              <w:rPr>
                <w:ins w:id="1106" w:author="Author"/>
                <w:color w:val="000000"/>
                <w:sz w:val="20"/>
              </w:rPr>
            </w:pPr>
            <w:ins w:id="1107" w:author="Author">
              <w:r w:rsidRPr="00513D10">
                <w:rPr>
                  <w:color w:val="000000"/>
                  <w:sz w:val="20"/>
                </w:rPr>
                <w:t>Категория регион</w:t>
              </w:r>
            </w:ins>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A10F9" w14:textId="77777777" w:rsidR="00E10F55" w:rsidRPr="00513D10" w:rsidRDefault="00E10F55" w:rsidP="00716361">
            <w:pPr>
              <w:spacing w:before="5pt"/>
              <w:jc w:val="center"/>
              <w:rPr>
                <w:ins w:id="1108" w:author="Author"/>
                <w:color w:val="000000"/>
                <w:sz w:val="20"/>
              </w:rPr>
            </w:pPr>
            <w:ins w:id="1109" w:author="Author">
              <w:r w:rsidRPr="00513D10">
                <w:rPr>
                  <w:color w:val="000000"/>
                  <w:sz w:val="20"/>
                </w:rPr>
                <w:t>Код</w:t>
              </w:r>
            </w:ins>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8A05B0" w14:textId="77777777" w:rsidR="00E10F55" w:rsidRPr="00513D10" w:rsidRDefault="00E10F55" w:rsidP="00716361">
            <w:pPr>
              <w:spacing w:before="5pt"/>
              <w:jc w:val="center"/>
              <w:rPr>
                <w:ins w:id="1110" w:author="Author"/>
                <w:color w:val="000000"/>
                <w:sz w:val="20"/>
              </w:rPr>
            </w:pPr>
            <w:ins w:id="1111" w:author="Author">
              <w:r w:rsidRPr="00513D10">
                <w:rPr>
                  <w:color w:val="000000"/>
                  <w:sz w:val="20"/>
                </w:rPr>
                <w:t>Сума (в евро)</w:t>
              </w:r>
            </w:ins>
          </w:p>
        </w:tc>
      </w:tr>
      <w:tr w:rsidR="00C07BB9" w:rsidRPr="00513D10" w14:paraId="2D71F23B" w14:textId="77777777" w:rsidTr="00716361">
        <w:trPr>
          <w:ins w:id="1112"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9EDCD" w14:textId="77777777" w:rsidR="00C07BB9" w:rsidRPr="00513D10" w:rsidRDefault="00C07BB9" w:rsidP="00C07BB9">
            <w:pPr>
              <w:spacing w:before="5pt"/>
              <w:jc w:val="center"/>
              <w:rPr>
                <w:ins w:id="1113" w:author="Author"/>
                <w:color w:val="000000"/>
                <w:sz w:val="20"/>
              </w:rPr>
            </w:pPr>
            <w:ins w:id="1114" w:author="Author">
              <w:r w:rsidRPr="00513D10">
                <w:rPr>
                  <w:color w:val="000000"/>
                  <w:sz w:val="20"/>
                  <w:lang w:val="bg-BG"/>
                </w:rPr>
                <w:t>5</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487F2" w14:textId="77777777" w:rsidR="00C07BB9" w:rsidRPr="00513D10" w:rsidRDefault="00C07BB9" w:rsidP="00C07BB9">
            <w:pPr>
              <w:spacing w:before="5pt"/>
              <w:jc w:val="center"/>
              <w:rPr>
                <w:ins w:id="1115" w:author="Author"/>
                <w:color w:val="000000"/>
                <w:sz w:val="20"/>
              </w:rPr>
            </w:pPr>
            <w:ins w:id="1116" w:author="Author">
              <w:r w:rsidRPr="00513D10">
                <w:rPr>
                  <w:color w:val="000000"/>
                  <w:sz w:val="20"/>
                </w:rPr>
                <w:t>RSO1.</w:t>
              </w:r>
              <w:r w:rsidRPr="00513D10">
                <w:rPr>
                  <w:color w:val="000000"/>
                  <w:sz w:val="20"/>
                  <w:lang w:val="bg-BG"/>
                </w:rPr>
                <w:t>6</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002AC6" w14:textId="77777777" w:rsidR="00C07BB9" w:rsidRPr="00513D10" w:rsidRDefault="00C07BB9" w:rsidP="00C07BB9">
            <w:pPr>
              <w:spacing w:before="5pt"/>
              <w:jc w:val="center"/>
              <w:rPr>
                <w:ins w:id="1117" w:author="Author"/>
                <w:color w:val="000000"/>
                <w:sz w:val="20"/>
              </w:rPr>
            </w:pPr>
            <w:ins w:id="1118" w:author="Author">
              <w:r w:rsidRPr="00513D10">
                <w:rPr>
                  <w:color w:val="000000"/>
                  <w:sz w:val="20"/>
                </w:rPr>
                <w:t>ЕФРР</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75E24B" w14:textId="77777777" w:rsidR="00C07BB9" w:rsidRPr="00513D10" w:rsidRDefault="00C07BB9" w:rsidP="00C07BB9">
            <w:pPr>
              <w:spacing w:before="5pt"/>
              <w:jc w:val="center"/>
              <w:rPr>
                <w:ins w:id="1119" w:author="Author"/>
                <w:color w:val="000000"/>
                <w:sz w:val="20"/>
              </w:rPr>
            </w:pPr>
            <w:ins w:id="1120" w:author="Author">
              <w:r w:rsidRPr="00513D10">
                <w:rPr>
                  <w:color w:val="000000"/>
                  <w:sz w:val="20"/>
                </w:rPr>
                <w:t>Преход</w:t>
              </w:r>
            </w:ins>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73475" w14:textId="77777777" w:rsidR="00C07BB9" w:rsidRPr="00513D10" w:rsidRDefault="00C07BB9" w:rsidP="00C07BB9">
            <w:pPr>
              <w:spacing w:before="5pt"/>
              <w:jc w:val="center"/>
              <w:rPr>
                <w:ins w:id="1121" w:author="Author"/>
                <w:color w:val="000000"/>
                <w:sz w:val="20"/>
              </w:rPr>
            </w:pPr>
            <w:ins w:id="1122" w:author="Author">
              <w:r w:rsidRPr="00513D10">
                <w:rPr>
                  <w:color w:val="000000"/>
                  <w:sz w:val="20"/>
                </w:rPr>
                <w:t xml:space="preserve">03. </w:t>
              </w:r>
              <w:r w:rsidRPr="00513D10">
                <w:rPr>
                  <w:color w:val="000000"/>
                  <w:sz w:val="20"/>
                  <w:lang w:val="bg-BG"/>
                </w:rPr>
                <w:t>Полово неутрално</w:t>
              </w:r>
            </w:ins>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444D7" w14:textId="264556F7" w:rsidR="00C07BB9" w:rsidRPr="00513D10" w:rsidRDefault="00C07BB9" w:rsidP="00C07BB9">
            <w:pPr>
              <w:spacing w:before="5pt"/>
              <w:jc w:val="end"/>
              <w:rPr>
                <w:ins w:id="1123" w:author="Author"/>
                <w:color w:val="000000"/>
                <w:sz w:val="20"/>
              </w:rPr>
            </w:pPr>
            <w:ins w:id="1124" w:author="Author">
              <w:r w:rsidRPr="00513D10">
                <w:rPr>
                  <w:color w:val="000000"/>
                  <w:sz w:val="20"/>
                </w:rPr>
                <w:t>23 178 161,00</w:t>
              </w:r>
            </w:ins>
          </w:p>
        </w:tc>
      </w:tr>
      <w:tr w:rsidR="00C07BB9" w:rsidRPr="00513D10" w14:paraId="49EEBC46" w14:textId="77777777" w:rsidTr="00716361">
        <w:trPr>
          <w:ins w:id="1125"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667A4F" w14:textId="77777777" w:rsidR="00C07BB9" w:rsidRPr="00513D10" w:rsidRDefault="00C07BB9" w:rsidP="00C07BB9">
            <w:pPr>
              <w:spacing w:before="5pt"/>
              <w:jc w:val="center"/>
              <w:rPr>
                <w:ins w:id="1126" w:author="Author"/>
                <w:color w:val="000000"/>
                <w:sz w:val="20"/>
              </w:rPr>
            </w:pPr>
            <w:ins w:id="1127" w:author="Author">
              <w:r w:rsidRPr="00513D10">
                <w:rPr>
                  <w:color w:val="000000"/>
                  <w:sz w:val="20"/>
                  <w:lang w:val="bg-BG"/>
                </w:rPr>
                <w:t>5</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6ED702" w14:textId="77777777" w:rsidR="00C07BB9" w:rsidRPr="00513D10" w:rsidRDefault="00C07BB9" w:rsidP="00C07BB9">
            <w:pPr>
              <w:spacing w:before="5pt"/>
              <w:jc w:val="center"/>
              <w:rPr>
                <w:ins w:id="1128" w:author="Author"/>
                <w:color w:val="000000"/>
                <w:sz w:val="20"/>
              </w:rPr>
            </w:pPr>
            <w:ins w:id="1129" w:author="Author">
              <w:r w:rsidRPr="00513D10">
                <w:rPr>
                  <w:color w:val="000000"/>
                  <w:sz w:val="20"/>
                </w:rPr>
                <w:t>RSO1.</w:t>
              </w:r>
              <w:r w:rsidRPr="00513D10">
                <w:rPr>
                  <w:color w:val="000000"/>
                  <w:sz w:val="20"/>
                  <w:lang w:val="bg-BG"/>
                </w:rPr>
                <w:t>6</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3B24F2" w14:textId="77777777" w:rsidR="00C07BB9" w:rsidRPr="00513D10" w:rsidRDefault="00C07BB9" w:rsidP="00C07BB9">
            <w:pPr>
              <w:spacing w:before="5pt"/>
              <w:jc w:val="center"/>
              <w:rPr>
                <w:ins w:id="1130" w:author="Author"/>
                <w:color w:val="000000"/>
                <w:sz w:val="20"/>
              </w:rPr>
            </w:pPr>
            <w:ins w:id="1131" w:author="Author">
              <w:r w:rsidRPr="00513D10">
                <w:rPr>
                  <w:color w:val="000000"/>
                  <w:sz w:val="20"/>
                </w:rPr>
                <w:t>ЕФРР</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051AC0" w14:textId="77777777" w:rsidR="00C07BB9" w:rsidRPr="00513D10" w:rsidRDefault="00C07BB9" w:rsidP="00C07BB9">
            <w:pPr>
              <w:spacing w:before="5pt"/>
              <w:jc w:val="center"/>
              <w:rPr>
                <w:ins w:id="1132" w:author="Author"/>
                <w:color w:val="000000"/>
                <w:sz w:val="20"/>
              </w:rPr>
            </w:pPr>
            <w:ins w:id="1133" w:author="Author">
              <w:r w:rsidRPr="00513D10">
                <w:rPr>
                  <w:color w:val="000000"/>
                  <w:sz w:val="20"/>
                </w:rPr>
                <w:t>По-слабо развити региони</w:t>
              </w:r>
            </w:ins>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E01DFE" w14:textId="77777777" w:rsidR="00C07BB9" w:rsidRPr="00513D10" w:rsidRDefault="00C07BB9" w:rsidP="00C07BB9">
            <w:pPr>
              <w:spacing w:before="5pt"/>
              <w:jc w:val="center"/>
              <w:rPr>
                <w:ins w:id="1134" w:author="Author"/>
                <w:color w:val="000000"/>
                <w:sz w:val="20"/>
              </w:rPr>
            </w:pPr>
            <w:ins w:id="1135" w:author="Author">
              <w:r w:rsidRPr="00513D10">
                <w:rPr>
                  <w:color w:val="000000"/>
                  <w:sz w:val="20"/>
                </w:rPr>
                <w:t xml:space="preserve">03. </w:t>
              </w:r>
              <w:r w:rsidRPr="00513D10">
                <w:rPr>
                  <w:color w:val="000000"/>
                  <w:sz w:val="20"/>
                  <w:lang w:val="bg-BG"/>
                </w:rPr>
                <w:t>Полово неутрално</w:t>
              </w:r>
            </w:ins>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EB5A29" w14:textId="40A55201" w:rsidR="00C07BB9" w:rsidRPr="00513D10" w:rsidRDefault="00C07BB9" w:rsidP="00C07BB9">
            <w:pPr>
              <w:spacing w:before="5pt"/>
              <w:jc w:val="end"/>
              <w:rPr>
                <w:ins w:id="1136" w:author="Author"/>
                <w:color w:val="000000"/>
                <w:sz w:val="20"/>
              </w:rPr>
            </w:pPr>
            <w:ins w:id="1137" w:author="Author">
              <w:r w:rsidRPr="00513D10">
                <w:rPr>
                  <w:color w:val="000000"/>
                  <w:sz w:val="20"/>
                </w:rPr>
                <w:t>26 993 848,00</w:t>
              </w:r>
            </w:ins>
          </w:p>
        </w:tc>
      </w:tr>
      <w:tr w:rsidR="00C07BB9" w:rsidRPr="00513D10" w14:paraId="32DDC758" w14:textId="77777777" w:rsidTr="00716361">
        <w:trPr>
          <w:ins w:id="1138" w:author="Author"/>
        </w:trPr>
        <w:tc>
          <w:tcPr>
            <w:tcW w:w="163.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B99A20" w14:textId="77777777" w:rsidR="00C07BB9" w:rsidRPr="00513D10" w:rsidRDefault="00C07BB9" w:rsidP="00C07BB9">
            <w:pPr>
              <w:spacing w:before="5pt"/>
              <w:jc w:val="center"/>
              <w:rPr>
                <w:ins w:id="1139" w:author="Author"/>
                <w:color w:val="000000"/>
                <w:sz w:val="20"/>
              </w:rPr>
            </w:pPr>
            <w:ins w:id="1140" w:author="Author">
              <w:r w:rsidRPr="00513D10">
                <w:rPr>
                  <w:color w:val="000000"/>
                  <w:sz w:val="20"/>
                  <w:lang w:val="bg-BG"/>
                </w:rPr>
                <w:t>5</w:t>
              </w:r>
            </w:ins>
          </w:p>
        </w:tc>
        <w:tc>
          <w:tcPr>
            <w:tcW w:w="18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5AAF83" w14:textId="77777777" w:rsidR="00C07BB9" w:rsidRPr="00513D10" w:rsidRDefault="00C07BB9" w:rsidP="00C07BB9">
            <w:pPr>
              <w:spacing w:before="5pt"/>
              <w:jc w:val="center"/>
              <w:rPr>
                <w:ins w:id="1141" w:author="Author"/>
                <w:color w:val="000000"/>
                <w:sz w:val="20"/>
              </w:rPr>
            </w:pPr>
            <w:ins w:id="1142" w:author="Author">
              <w:r w:rsidRPr="00513D10">
                <w:rPr>
                  <w:color w:val="000000"/>
                  <w:sz w:val="20"/>
                </w:rPr>
                <w:t>RSO1.</w:t>
              </w:r>
              <w:r w:rsidRPr="00513D10">
                <w:rPr>
                  <w:color w:val="000000"/>
                  <w:sz w:val="20"/>
                  <w:lang w:val="bg-BG"/>
                </w:rPr>
                <w:t>6</w:t>
              </w:r>
            </w:ins>
          </w:p>
        </w:tc>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C3864" w14:textId="77777777" w:rsidR="00C07BB9" w:rsidRPr="00513D10" w:rsidRDefault="00C07BB9" w:rsidP="00C07BB9">
            <w:pPr>
              <w:spacing w:before="5pt"/>
              <w:jc w:val="center"/>
              <w:rPr>
                <w:ins w:id="1143" w:author="Author"/>
                <w:color w:val="000000"/>
                <w:sz w:val="20"/>
              </w:rPr>
            </w:pPr>
            <w:ins w:id="1144" w:author="Author">
              <w:r w:rsidRPr="00513D10">
                <w:rPr>
                  <w:color w:val="000000"/>
                  <w:sz w:val="20"/>
                </w:rPr>
                <w:t>Общо</w:t>
              </w:r>
            </w:ins>
          </w:p>
        </w:tc>
        <w:tc>
          <w:tcPr>
            <w:tcW w:w="15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DC1B4A" w14:textId="77777777" w:rsidR="00C07BB9" w:rsidRPr="00513D10" w:rsidRDefault="00C07BB9" w:rsidP="00C07BB9">
            <w:pPr>
              <w:spacing w:before="5pt"/>
              <w:jc w:val="center"/>
              <w:rPr>
                <w:ins w:id="1145" w:author="Author"/>
                <w:color w:val="000000"/>
                <w:sz w:val="20"/>
              </w:rPr>
            </w:pPr>
          </w:p>
        </w:tc>
        <w:tc>
          <w:tcPr>
            <w:tcW w:w="7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0F99E3" w14:textId="77777777" w:rsidR="00C07BB9" w:rsidRPr="00513D10" w:rsidRDefault="00C07BB9" w:rsidP="00C07BB9">
            <w:pPr>
              <w:spacing w:before="5pt"/>
              <w:jc w:val="center"/>
              <w:rPr>
                <w:ins w:id="1146" w:author="Author"/>
                <w:color w:val="000000"/>
                <w:sz w:val="20"/>
              </w:rPr>
            </w:pPr>
          </w:p>
        </w:tc>
        <w:tc>
          <w:tcPr>
            <w:tcW w:w="89.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8F4F30" w14:textId="67689898" w:rsidR="00C07BB9" w:rsidRPr="00513D10" w:rsidRDefault="00C07BB9" w:rsidP="00C07BB9">
            <w:pPr>
              <w:spacing w:before="5pt"/>
              <w:jc w:val="end"/>
              <w:rPr>
                <w:ins w:id="1147" w:author="Author"/>
                <w:color w:val="000000"/>
                <w:sz w:val="20"/>
              </w:rPr>
            </w:pPr>
            <w:ins w:id="1148" w:author="Author">
              <w:r w:rsidRPr="00513D10">
                <w:rPr>
                  <w:color w:val="000000"/>
                  <w:sz w:val="20"/>
                </w:rPr>
                <w:t>50 172 009,00</w:t>
              </w:r>
            </w:ins>
          </w:p>
        </w:tc>
      </w:tr>
    </w:tbl>
    <w:p w14:paraId="48C05386" w14:textId="46E94A63" w:rsidR="00E10F55" w:rsidRPr="000725A1" w:rsidRDefault="00E10F55" w:rsidP="00E10F55">
      <w:pPr>
        <w:spacing w:before="5pt"/>
        <w:rPr>
          <w:ins w:id="1149" w:author="Author"/>
          <w:color w:val="000000"/>
          <w:sz w:val="20"/>
          <w:lang w:val="ru-RU"/>
        </w:rPr>
      </w:pPr>
      <w:ins w:id="1150" w:author="Author">
        <w:r w:rsidRPr="000725A1">
          <w:rPr>
            <w:color w:val="000000"/>
            <w:sz w:val="20"/>
            <w:lang w:val="ru-RU"/>
          </w:rPr>
          <w:t>*</w:t>
        </w:r>
        <w:r w:rsidRPr="00513D10">
          <w:rPr>
            <w:color w:val="000000"/>
            <w:sz w:val="20"/>
          </w:rPr>
          <w:t> </w:t>
        </w:r>
        <w:r w:rsidRPr="000725A1">
          <w:rPr>
            <w:color w:val="000000"/>
            <w:sz w:val="20"/>
            <w:lang w:val="ru-RU"/>
          </w:rPr>
          <w:t>По принцип 40</w:t>
        </w:r>
        <w:r w:rsidRPr="00513D10">
          <w:rPr>
            <w:color w:val="000000"/>
            <w:sz w:val="20"/>
          </w:rPr>
          <w:t> </w:t>
        </w:r>
        <w:r w:rsidRPr="000725A1">
          <w:rPr>
            <w:color w:val="000000"/>
            <w:sz w:val="20"/>
            <w:lang w:val="ru-RU"/>
          </w:rPr>
          <w:t>% за ЕСФ+ допринасят за проследяването на равенството между половете. 100</w:t>
        </w:r>
        <w:r w:rsidRPr="00513D10">
          <w:rPr>
            <w:color w:val="000000"/>
            <w:sz w:val="20"/>
          </w:rPr>
          <w:t> </w:t>
        </w:r>
        <w:r w:rsidRPr="000725A1">
          <w:rPr>
            <w:color w:val="000000"/>
            <w:sz w:val="20"/>
            <w:lang w:val="ru-RU"/>
          </w:rPr>
          <w:t>% се прилагат, когато държавата членка избере да използва член</w:t>
        </w:r>
        <w:r w:rsidRPr="00513D10">
          <w:rPr>
            <w:color w:val="000000"/>
            <w:sz w:val="20"/>
          </w:rPr>
          <w:t> </w:t>
        </w:r>
        <w:r w:rsidRPr="000725A1">
          <w:rPr>
            <w:color w:val="000000"/>
            <w:sz w:val="20"/>
            <w:lang w:val="ru-RU"/>
          </w:rPr>
          <w:t>6 от Регламента за ЕСФ+</w:t>
        </w:r>
      </w:ins>
    </w:p>
    <w:p w14:paraId="38F0AAB2" w14:textId="77777777" w:rsidR="0035153E" w:rsidRPr="000725A1" w:rsidRDefault="0035153E" w:rsidP="00E10F55">
      <w:pPr>
        <w:spacing w:before="5pt"/>
        <w:rPr>
          <w:ins w:id="1151" w:author="Author"/>
          <w:color w:val="000000"/>
          <w:sz w:val="20"/>
          <w:lang w:val="ru-RU"/>
        </w:rPr>
      </w:pPr>
    </w:p>
    <w:p w14:paraId="15510EEE" w14:textId="77777777" w:rsidR="00E10F55" w:rsidRPr="00E92BF4" w:rsidRDefault="00E10F55" w:rsidP="00E10F55">
      <w:pPr>
        <w:pStyle w:val="Heading3"/>
        <w:spacing w:before="5pt" w:after="0pt"/>
        <w:rPr>
          <w:ins w:id="1152" w:author="Author"/>
          <w:rFonts w:ascii="Times New Roman" w:hAnsi="Times New Roman" w:cs="Times New Roman"/>
          <w:b w:val="0"/>
          <w:sz w:val="24"/>
          <w:lang w:val="ru-RU"/>
        </w:rPr>
      </w:pPr>
      <w:bookmarkStart w:id="1153" w:name="_Toc207397819"/>
      <w:ins w:id="1154" w:author="Author">
        <w:r w:rsidRPr="000725A1">
          <w:rPr>
            <w:rFonts w:ascii="Times New Roman" w:hAnsi="Times New Roman" w:cs="Times New Roman"/>
            <w:b w:val="0"/>
            <w:sz w:val="24"/>
            <w:lang w:val="ru-RU"/>
          </w:rPr>
          <w:t xml:space="preserve">2.1.1. Приоритет: </w:t>
        </w:r>
        <w:r w:rsidRPr="00513D10">
          <w:rPr>
            <w:rFonts w:ascii="Times New Roman" w:hAnsi="Times New Roman" w:cs="Times New Roman"/>
            <w:b w:val="0"/>
            <w:sz w:val="24"/>
            <w:lang w:val="bg-BG"/>
          </w:rPr>
          <w:t>6</w:t>
        </w:r>
        <w:r w:rsidRPr="00E92BF4">
          <w:rPr>
            <w:rFonts w:ascii="Times New Roman" w:hAnsi="Times New Roman" w:cs="Times New Roman"/>
            <w:b w:val="0"/>
            <w:sz w:val="24"/>
            <w:lang w:val="ru-RU"/>
          </w:rPr>
          <w:t xml:space="preserve">. </w:t>
        </w:r>
        <w:r w:rsidRPr="00513D10">
          <w:rPr>
            <w:rFonts w:ascii="Times New Roman" w:hAnsi="Times New Roman" w:cs="Times New Roman"/>
            <w:b w:val="0"/>
            <w:sz w:val="24"/>
            <w:lang w:val="bg-BG"/>
          </w:rPr>
          <w:t>Укрепване на промишления капацитет в областта на отбранителните способности</w:t>
        </w:r>
        <w:bookmarkEnd w:id="1153"/>
        <w:r w:rsidRPr="00513D10">
          <w:rPr>
            <w:rFonts w:ascii="Times New Roman" w:hAnsi="Times New Roman" w:cs="Times New Roman"/>
            <w:b w:val="0"/>
            <w:sz w:val="24"/>
            <w:lang w:val="bg-BG"/>
          </w:rPr>
          <w:t xml:space="preserve"> </w:t>
        </w:r>
      </w:ins>
    </w:p>
    <w:p w14:paraId="61B66C5E" w14:textId="77777777" w:rsidR="00E10F55" w:rsidRPr="00E92BF4" w:rsidRDefault="00E10F55" w:rsidP="00E10F55">
      <w:pPr>
        <w:spacing w:before="5pt"/>
        <w:rPr>
          <w:ins w:id="1155" w:author="Author"/>
          <w:sz w:val="0"/>
          <w:lang w:val="ru-RU"/>
        </w:rPr>
      </w:pPr>
    </w:p>
    <w:p w14:paraId="2E683CEC" w14:textId="77777777" w:rsidR="00E10F55" w:rsidRPr="00513D10" w:rsidRDefault="00E10F55" w:rsidP="00E10F55">
      <w:pPr>
        <w:pStyle w:val="Heading4"/>
        <w:spacing w:before="5pt" w:after="0pt"/>
        <w:rPr>
          <w:ins w:id="1156" w:author="Author"/>
          <w:b w:val="0"/>
          <w:sz w:val="24"/>
          <w:lang w:val="bg-BG"/>
        </w:rPr>
      </w:pPr>
      <w:bookmarkStart w:id="1157" w:name="_Toc207397820"/>
      <w:ins w:id="1158" w:author="Author">
        <w:r w:rsidRPr="00E92BF4">
          <w:rPr>
            <w:b w:val="0"/>
            <w:sz w:val="24"/>
            <w:lang w:val="ru-RU"/>
          </w:rPr>
          <w:t xml:space="preserve">2.1.1.1. Специфична цел: </w:t>
        </w:r>
        <w:r w:rsidRPr="00513D10">
          <w:rPr>
            <w:b w:val="0"/>
            <w:sz w:val="24"/>
          </w:rPr>
          <w:t>RSO</w:t>
        </w:r>
        <w:r w:rsidRPr="00E92BF4">
          <w:rPr>
            <w:b w:val="0"/>
            <w:sz w:val="24"/>
            <w:lang w:val="ru-RU"/>
          </w:rPr>
          <w:t xml:space="preserve">1.7. </w:t>
        </w:r>
        <w:r w:rsidRPr="00513D10">
          <w:rPr>
            <w:b w:val="0"/>
            <w:sz w:val="24"/>
            <w:lang w:val="bg-BG"/>
          </w:rPr>
          <w:t>Подобряване на промишления капацитет за насърчаване на отбранителните способности, като се дава приоритет на капацитета с двойна употреба</w:t>
        </w:r>
        <w:bookmarkEnd w:id="1157"/>
      </w:ins>
    </w:p>
    <w:p w14:paraId="6FF5FD5A" w14:textId="77777777" w:rsidR="00E10F55" w:rsidRPr="00E92BF4" w:rsidRDefault="00E10F55" w:rsidP="00E10F55">
      <w:pPr>
        <w:spacing w:before="5pt"/>
        <w:rPr>
          <w:ins w:id="1159" w:author="Author"/>
          <w:color w:val="000000"/>
          <w:sz w:val="0"/>
          <w:lang w:val="ru-RU"/>
        </w:rPr>
      </w:pPr>
    </w:p>
    <w:p w14:paraId="4B055ACF" w14:textId="77777777" w:rsidR="00E10F55" w:rsidRPr="00E92BF4" w:rsidRDefault="00E10F55" w:rsidP="00E10F55">
      <w:pPr>
        <w:pStyle w:val="Heading4"/>
        <w:spacing w:before="5pt" w:after="0pt"/>
        <w:rPr>
          <w:ins w:id="1160" w:author="Author"/>
          <w:b w:val="0"/>
          <w:color w:val="000000"/>
          <w:sz w:val="24"/>
          <w:lang w:val="ru-RU"/>
        </w:rPr>
      </w:pPr>
      <w:bookmarkStart w:id="1161" w:name="_Toc207397821"/>
      <w:ins w:id="1162" w:author="Author">
        <w:r w:rsidRPr="00E92BF4">
          <w:rPr>
            <w:b w:val="0"/>
            <w:color w:val="000000"/>
            <w:sz w:val="24"/>
            <w:lang w:val="ru-RU"/>
          </w:rPr>
          <w:t>2.1.1.1.1. Интервенции на фондове</w:t>
        </w:r>
        <w:bookmarkEnd w:id="1161"/>
      </w:ins>
    </w:p>
    <w:p w14:paraId="27798D72" w14:textId="77777777" w:rsidR="00E10F55" w:rsidRPr="00E92BF4" w:rsidRDefault="00E10F55" w:rsidP="00E10F55">
      <w:pPr>
        <w:spacing w:before="5pt"/>
        <w:rPr>
          <w:ins w:id="1163" w:author="Author"/>
          <w:color w:val="000000"/>
          <w:sz w:val="0"/>
          <w:lang w:val="ru-RU"/>
        </w:rPr>
      </w:pPr>
    </w:p>
    <w:p w14:paraId="7D340482" w14:textId="77777777" w:rsidR="00E10F55" w:rsidRPr="00E92BF4" w:rsidRDefault="00E10F55" w:rsidP="00E10F55">
      <w:pPr>
        <w:spacing w:before="5pt"/>
        <w:rPr>
          <w:ins w:id="1164" w:author="Author"/>
          <w:color w:val="000000"/>
          <w:sz w:val="0"/>
          <w:lang w:val="ru-RU"/>
        </w:rPr>
      </w:pPr>
      <w:ins w:id="1165" w:author="Author">
        <w:r w:rsidRPr="00E92BF4">
          <w:rPr>
            <w:color w:val="000000"/>
            <w:lang w:val="ru-RU"/>
          </w:rPr>
          <w:t>Позоваване: член</w:t>
        </w:r>
        <w:r w:rsidRPr="00513D10">
          <w:rPr>
            <w:color w:val="000000"/>
          </w:rPr>
          <w:t> </w:t>
        </w:r>
        <w:r w:rsidRPr="00E92BF4">
          <w:rPr>
            <w:color w:val="000000"/>
            <w:lang w:val="ru-RU"/>
          </w:rPr>
          <w:t>22, параграф</w:t>
        </w:r>
        <w:r w:rsidRPr="00513D10">
          <w:rPr>
            <w:color w:val="000000"/>
          </w:rPr>
          <w:t> </w:t>
        </w:r>
        <w:r w:rsidRPr="00E92BF4">
          <w:rPr>
            <w:color w:val="000000"/>
            <w:lang w:val="ru-RU"/>
          </w:rPr>
          <w:t>3, буква</w:t>
        </w:r>
        <w:r w:rsidRPr="00513D10">
          <w:rPr>
            <w:color w:val="000000"/>
          </w:rPr>
          <w:t> </w:t>
        </w:r>
        <w:r w:rsidRPr="00E92BF4">
          <w:rPr>
            <w:color w:val="000000"/>
            <w:lang w:val="ru-RU"/>
          </w:rPr>
          <w:t>г), точки</w:t>
        </w:r>
        <w:r w:rsidRPr="00513D10">
          <w:rPr>
            <w:color w:val="000000"/>
          </w:rPr>
          <w:t> i</w:t>
        </w:r>
        <w:r w:rsidRPr="00E92BF4">
          <w:rPr>
            <w:color w:val="000000"/>
            <w:lang w:val="ru-RU"/>
          </w:rPr>
          <w:t xml:space="preserve">), </w:t>
        </w:r>
        <w:r w:rsidRPr="00513D10">
          <w:rPr>
            <w:color w:val="000000"/>
          </w:rPr>
          <w:t>iii</w:t>
        </w:r>
        <w:r w:rsidRPr="00E92BF4">
          <w:rPr>
            <w:color w:val="000000"/>
            <w:lang w:val="ru-RU"/>
          </w:rPr>
          <w:t xml:space="preserve">), </w:t>
        </w:r>
        <w:r w:rsidRPr="00513D10">
          <w:rPr>
            <w:color w:val="000000"/>
          </w:rPr>
          <w:t>iv</w:t>
        </w:r>
        <w:r w:rsidRPr="00E92BF4">
          <w:rPr>
            <w:color w:val="000000"/>
            <w:lang w:val="ru-RU"/>
          </w:rPr>
          <w:t xml:space="preserve">), </w:t>
        </w:r>
        <w:r w:rsidRPr="00513D10">
          <w:rPr>
            <w:color w:val="000000"/>
          </w:rPr>
          <w:t>v</w:t>
        </w:r>
        <w:r w:rsidRPr="00E92BF4">
          <w:rPr>
            <w:color w:val="000000"/>
            <w:lang w:val="ru-RU"/>
          </w:rPr>
          <w:t xml:space="preserve">), </w:t>
        </w:r>
        <w:r w:rsidRPr="00513D10">
          <w:rPr>
            <w:color w:val="000000"/>
          </w:rPr>
          <w:t>vi</w:t>
        </w:r>
        <w:r w:rsidRPr="00E92BF4">
          <w:rPr>
            <w:color w:val="000000"/>
            <w:lang w:val="ru-RU"/>
          </w:rPr>
          <w:t>) и</w:t>
        </w:r>
        <w:r w:rsidRPr="00513D10">
          <w:rPr>
            <w:color w:val="000000"/>
          </w:rPr>
          <w:t> vii</w:t>
        </w:r>
        <w:r w:rsidRPr="00E92BF4">
          <w:rPr>
            <w:color w:val="000000"/>
            <w:lang w:val="ru-RU"/>
          </w:rPr>
          <w:t>) от РОР</w:t>
        </w:r>
      </w:ins>
    </w:p>
    <w:p w14:paraId="4F9DF4F9" w14:textId="77777777" w:rsidR="00E10F55" w:rsidRPr="00E92BF4" w:rsidRDefault="00E10F55" w:rsidP="00E10F55">
      <w:pPr>
        <w:pStyle w:val="Heading5"/>
        <w:spacing w:before="5pt" w:after="0pt"/>
        <w:rPr>
          <w:ins w:id="1166" w:author="Author"/>
          <w:b w:val="0"/>
          <w:i w:val="0"/>
          <w:color w:val="000000"/>
          <w:sz w:val="24"/>
          <w:lang w:val="ru-RU"/>
        </w:rPr>
      </w:pPr>
      <w:bookmarkStart w:id="1167" w:name="_Toc207397822"/>
      <w:ins w:id="1168" w:author="Author">
        <w:r w:rsidRPr="00E92BF4">
          <w:rPr>
            <w:b w:val="0"/>
            <w:i w:val="0"/>
            <w:color w:val="000000"/>
            <w:sz w:val="24"/>
            <w:lang w:val="ru-RU"/>
          </w:rPr>
          <w:t>Свързаните типове действия</w:t>
        </w:r>
        <w:r w:rsidRPr="00513D10">
          <w:rPr>
            <w:b w:val="0"/>
            <w:i w:val="0"/>
            <w:color w:val="000000"/>
            <w:sz w:val="24"/>
          </w:rPr>
          <w:t> </w:t>
        </w:r>
        <w:r w:rsidRPr="00E92BF4">
          <w:rPr>
            <w:b w:val="0"/>
            <w:i w:val="0"/>
            <w:color w:val="000000"/>
            <w:sz w:val="24"/>
            <w:lang w:val="ru-RU"/>
          </w:rPr>
          <w:t>— член</w:t>
        </w:r>
        <w:r w:rsidRPr="00513D10">
          <w:rPr>
            <w:b w:val="0"/>
            <w:i w:val="0"/>
            <w:color w:val="000000"/>
            <w:sz w:val="24"/>
          </w:rPr>
          <w:t> </w:t>
        </w:r>
        <w:r w:rsidRPr="00E92BF4">
          <w:rPr>
            <w:b w:val="0"/>
            <w:i w:val="0"/>
            <w:color w:val="000000"/>
            <w:sz w:val="24"/>
            <w:lang w:val="ru-RU"/>
          </w:rPr>
          <w:t>22, параграф</w:t>
        </w:r>
        <w:r w:rsidRPr="00513D10">
          <w:rPr>
            <w:b w:val="0"/>
            <w:i w:val="0"/>
            <w:color w:val="000000"/>
            <w:sz w:val="24"/>
          </w:rPr>
          <w:t> </w:t>
        </w:r>
        <w:r w:rsidRPr="00E92BF4">
          <w:rPr>
            <w:b w:val="0"/>
            <w:i w:val="0"/>
            <w:color w:val="000000"/>
            <w:sz w:val="24"/>
            <w:lang w:val="ru-RU"/>
          </w:rPr>
          <w:t>3, буква</w:t>
        </w:r>
        <w:r w:rsidRPr="00513D10">
          <w:rPr>
            <w:b w:val="0"/>
            <w:i w:val="0"/>
            <w:color w:val="000000"/>
            <w:sz w:val="24"/>
          </w:rPr>
          <w:t> </w:t>
        </w:r>
        <w:r w:rsidRPr="00E92BF4">
          <w:rPr>
            <w:b w:val="0"/>
            <w:i w:val="0"/>
            <w:color w:val="000000"/>
            <w:sz w:val="24"/>
            <w:lang w:val="ru-RU"/>
          </w:rPr>
          <w:t>г), точка</w:t>
        </w:r>
        <w:r w:rsidRPr="00513D10">
          <w:rPr>
            <w:b w:val="0"/>
            <w:i w:val="0"/>
            <w:color w:val="000000"/>
            <w:sz w:val="24"/>
          </w:rPr>
          <w:t> i</w:t>
        </w:r>
        <w:r w:rsidRPr="00E92BF4">
          <w:rPr>
            <w:b w:val="0"/>
            <w:i w:val="0"/>
            <w:color w:val="000000"/>
            <w:sz w:val="24"/>
            <w:lang w:val="ru-RU"/>
          </w:rPr>
          <w:t>) от РОР и член</w:t>
        </w:r>
        <w:r w:rsidRPr="00513D10">
          <w:rPr>
            <w:b w:val="0"/>
            <w:i w:val="0"/>
            <w:color w:val="000000"/>
            <w:sz w:val="24"/>
          </w:rPr>
          <w:t> </w:t>
        </w:r>
        <w:r w:rsidRPr="00E92BF4">
          <w:rPr>
            <w:b w:val="0"/>
            <w:i w:val="0"/>
            <w:color w:val="000000"/>
            <w:sz w:val="24"/>
            <w:lang w:val="ru-RU"/>
          </w:rPr>
          <w:t>6 от Регламента за ЕСФ+:</w:t>
        </w:r>
        <w:bookmarkEnd w:id="1167"/>
      </w:ins>
    </w:p>
    <w:p w14:paraId="79CBD722" w14:textId="77777777" w:rsidR="00E10F55" w:rsidRPr="00E92BF4" w:rsidRDefault="00E10F55" w:rsidP="00E10F55">
      <w:pPr>
        <w:spacing w:before="5pt"/>
        <w:rPr>
          <w:ins w:id="1169"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174DF0DF" w14:textId="77777777" w:rsidTr="00716361">
        <w:trPr>
          <w:trHeight w:val="160"/>
          <w:ins w:id="1170"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1C093C06" w14:textId="77777777" w:rsidR="00E10F55" w:rsidRPr="00E92BF4" w:rsidRDefault="00E10F55" w:rsidP="00716361">
            <w:pPr>
              <w:spacing w:before="5pt"/>
              <w:rPr>
                <w:ins w:id="1171" w:author="Author"/>
                <w:color w:val="000000"/>
                <w:sz w:val="0"/>
                <w:lang w:val="ru-RU"/>
              </w:rPr>
            </w:pPr>
          </w:p>
          <w:p w14:paraId="295071A5" w14:textId="77777777" w:rsidR="00E10F55" w:rsidRPr="00E92BF4" w:rsidRDefault="00E10F55" w:rsidP="00716361">
            <w:pPr>
              <w:spacing w:before="5pt"/>
              <w:jc w:val="both"/>
              <w:rPr>
                <w:ins w:id="1172" w:author="Author"/>
                <w:color w:val="000000"/>
                <w:lang w:val="ru-RU"/>
              </w:rPr>
            </w:pPr>
            <w:ins w:id="1173" w:author="Author">
              <w:r w:rsidRPr="00513D10">
                <w:rPr>
                  <w:color w:val="000000"/>
                  <w:lang w:val="bg-BG"/>
                </w:rPr>
                <w:t>По тази специфична цел са предвидени за изпълнение дейности, свързани със стимулиране на инвестициите в областта на отбраната и технологиите с двойн</w:t>
              </w:r>
              <w:r w:rsidRPr="00513D10">
                <w:rPr>
                  <w:color w:val="000000"/>
                </w:rPr>
                <w:t>a</w:t>
              </w:r>
              <w:r w:rsidRPr="00513D10">
                <w:rPr>
                  <w:color w:val="000000"/>
                  <w:lang w:val="bg-BG"/>
                </w:rPr>
                <w:t xml:space="preserve"> употреба.</w:t>
              </w:r>
            </w:ins>
          </w:p>
          <w:p w14:paraId="0E249B04" w14:textId="77777777" w:rsidR="00E10F55" w:rsidRPr="00513D10" w:rsidRDefault="00E10F55" w:rsidP="00716361">
            <w:pPr>
              <w:spacing w:before="5pt"/>
              <w:rPr>
                <w:ins w:id="1174" w:author="Author"/>
                <w:color w:val="000000"/>
                <w:lang w:val="bg-BG"/>
              </w:rPr>
            </w:pPr>
            <w:ins w:id="1175" w:author="Author">
              <w:r w:rsidRPr="00513D10">
                <w:rPr>
                  <w:color w:val="000000"/>
                  <w:lang w:val="bg-BG"/>
                </w:rPr>
                <w:t xml:space="preserve">Укрепването на промишления капацитет на МСП и големи предприятия от отбранителната индустрия, както и на предприятия от други сектори на икономиката, чиито продукти имат потенциал да се ползват и за отбранителни цели (т.нар. стоки с двойна употреба) цели да повиши тяхната конкурентоспособност, а силната, устойчива, технологично напреднала и конкурентоспособна отбранителна промишленост е от решаващо значение за засилване на отбранителните способности и гарантиране сигурността на ЕС. </w:t>
              </w:r>
            </w:ins>
          </w:p>
          <w:p w14:paraId="2D5B944A" w14:textId="77777777" w:rsidR="00E10F55" w:rsidRPr="00513D10" w:rsidRDefault="00E10F55" w:rsidP="00716361">
            <w:pPr>
              <w:spacing w:before="5pt"/>
              <w:rPr>
                <w:ins w:id="1176" w:author="Author"/>
                <w:color w:val="000000"/>
                <w:lang w:val="bg-BG"/>
              </w:rPr>
            </w:pPr>
            <w:ins w:id="1177" w:author="Author">
              <w:r w:rsidRPr="00513D10">
                <w:rPr>
                  <w:color w:val="000000"/>
                  <w:lang w:val="bg-BG"/>
                </w:rPr>
                <w:t>В тази връзка са предвидени следните индикативни групи дейности, насочени към насърчаване на отбранителните способности:</w:t>
              </w:r>
            </w:ins>
          </w:p>
          <w:p w14:paraId="2D549853" w14:textId="77777777" w:rsidR="00E10F55" w:rsidRPr="00513D10" w:rsidRDefault="00E10F55" w:rsidP="00716361">
            <w:pPr>
              <w:pStyle w:val="ListParagraph"/>
              <w:numPr>
                <w:ilvl w:val="0"/>
                <w:numId w:val="17"/>
              </w:numPr>
              <w:spacing w:before="5pt"/>
              <w:rPr>
                <w:ins w:id="1178" w:author="Author"/>
                <w:color w:val="000000"/>
                <w:lang w:val="bg-BG"/>
              </w:rPr>
            </w:pPr>
            <w:ins w:id="1179" w:author="Author">
              <w:r w:rsidRPr="00513D10">
                <w:rPr>
                  <w:color w:val="000000"/>
                  <w:lang w:val="bg-BG"/>
                </w:rPr>
                <w:t xml:space="preserve">повишаване на промишления капацитет на МСП и големи предприятия, произвеждащи изделия с двойна употреба; </w:t>
              </w:r>
            </w:ins>
          </w:p>
          <w:p w14:paraId="21647FE5" w14:textId="3C821D2D" w:rsidR="00E10F55" w:rsidRPr="00513D10" w:rsidRDefault="00F87F33" w:rsidP="00716361">
            <w:pPr>
              <w:pStyle w:val="ListParagraph"/>
              <w:numPr>
                <w:ilvl w:val="0"/>
                <w:numId w:val="17"/>
              </w:numPr>
              <w:spacing w:before="5pt"/>
              <w:rPr>
                <w:ins w:id="1180" w:author="Author"/>
                <w:color w:val="000000"/>
                <w:lang w:val="bg-BG"/>
              </w:rPr>
            </w:pPr>
            <w:ins w:id="1181" w:author="Author">
              <w:r w:rsidRPr="00513D10">
                <w:rPr>
                  <w:color w:val="000000"/>
                  <w:lang w:val="bg-BG"/>
                </w:rPr>
                <w:t>повишаване</w:t>
              </w:r>
              <w:r w:rsidR="00E10F55" w:rsidRPr="00513D10">
                <w:rPr>
                  <w:color w:val="000000"/>
                  <w:lang w:val="bg-BG"/>
                </w:rPr>
                <w:t xml:space="preserve"> на промишления капацитет на МСП и големи предприятия от сектор отбрана</w:t>
              </w:r>
              <w:r w:rsidR="00EB0A91" w:rsidRPr="00513D10">
                <w:rPr>
                  <w:color w:val="000000"/>
                  <w:lang w:val="bg-BG"/>
                </w:rPr>
                <w:t>;</w:t>
              </w:r>
            </w:ins>
          </w:p>
          <w:p w14:paraId="7EB0C606" w14:textId="4CA8BA3F" w:rsidR="00F87F33" w:rsidRPr="00513D10" w:rsidRDefault="00F87F33" w:rsidP="00F5429E">
            <w:pPr>
              <w:pStyle w:val="ListParagraph"/>
              <w:numPr>
                <w:ilvl w:val="0"/>
                <w:numId w:val="17"/>
              </w:numPr>
              <w:spacing w:before="5pt"/>
              <w:jc w:val="both"/>
              <w:rPr>
                <w:ins w:id="1182" w:author="Author"/>
                <w:color w:val="000000"/>
                <w:lang w:val="bg-BG"/>
              </w:rPr>
            </w:pPr>
            <w:ins w:id="1183" w:author="Author">
              <w:r w:rsidRPr="00513D10">
                <w:rPr>
                  <w:color w:val="000000"/>
                  <w:lang w:val="bg-BG"/>
                </w:rPr>
                <w:t xml:space="preserve">подкрепа чрез дългово и дялово финансиране за </w:t>
              </w:r>
              <w:r w:rsidR="00F5429E" w:rsidRPr="00513D10">
                <w:rPr>
                  <w:color w:val="000000"/>
                  <w:lang w:val="bg-BG"/>
                </w:rPr>
                <w:t>създаване на нови и развитие на съществуващи предприятия, занимаващи се с технологично развитие и производство на отбранителни продукти и продукти с двойно предназанчение.</w:t>
              </w:r>
            </w:ins>
          </w:p>
          <w:p w14:paraId="278B4291" w14:textId="77777777" w:rsidR="00E10F55" w:rsidRPr="00513D10" w:rsidRDefault="00E10F55" w:rsidP="00716361">
            <w:pPr>
              <w:spacing w:before="5pt"/>
              <w:rPr>
                <w:ins w:id="1184" w:author="Author"/>
                <w:color w:val="000000"/>
                <w:lang w:val="bg-BG"/>
              </w:rPr>
            </w:pPr>
            <w:ins w:id="1185" w:author="Author">
              <w:r w:rsidRPr="00513D10">
                <w:rPr>
                  <w:color w:val="000000"/>
                  <w:lang w:val="bg-BG"/>
                </w:rPr>
                <w:t>При осъществяването на индикативните дейности е предвидено да се прилагат следните водещи принципи:</w:t>
              </w:r>
            </w:ins>
          </w:p>
          <w:p w14:paraId="24858E5E" w14:textId="77777777" w:rsidR="00E10F55" w:rsidRPr="00513D10" w:rsidRDefault="00E10F55" w:rsidP="00716361">
            <w:pPr>
              <w:numPr>
                <w:ilvl w:val="0"/>
                <w:numId w:val="3"/>
              </w:numPr>
              <w:spacing w:before="5pt"/>
              <w:rPr>
                <w:ins w:id="1186" w:author="Author"/>
                <w:color w:val="000000"/>
                <w:lang w:val="bg-BG"/>
              </w:rPr>
            </w:pPr>
            <w:ins w:id="1187" w:author="Author">
              <w:r w:rsidRPr="00513D10">
                <w:rPr>
                  <w:color w:val="000000"/>
                  <w:lang w:val="bg-BG"/>
                </w:rPr>
                <w:t>предоставянето на финансиране да се осъществява в съответствие с процедурите, установени в националното законодателство и вътрешните такива на УО;</w:t>
              </w:r>
            </w:ins>
          </w:p>
          <w:p w14:paraId="32B36FE2" w14:textId="77777777" w:rsidR="00E10F55" w:rsidRPr="00513D10" w:rsidRDefault="00E10F55" w:rsidP="00716361">
            <w:pPr>
              <w:numPr>
                <w:ilvl w:val="0"/>
                <w:numId w:val="3"/>
              </w:numPr>
              <w:spacing w:before="5pt"/>
              <w:rPr>
                <w:ins w:id="1188" w:author="Author"/>
                <w:color w:val="000000"/>
                <w:lang w:val="bg-BG"/>
              </w:rPr>
            </w:pPr>
            <w:ins w:id="1189" w:author="Author">
              <w:r w:rsidRPr="00513D10">
                <w:rPr>
                  <w:color w:val="000000"/>
                  <w:lang w:val="bg-BG"/>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ins>
          </w:p>
          <w:p w14:paraId="28D812BC" w14:textId="0D13F988" w:rsidR="00E10F55" w:rsidRPr="00513D10" w:rsidRDefault="00E10F55" w:rsidP="00716361">
            <w:pPr>
              <w:numPr>
                <w:ilvl w:val="0"/>
                <w:numId w:val="3"/>
              </w:numPr>
              <w:spacing w:before="5pt"/>
              <w:rPr>
                <w:ins w:id="1190" w:author="Author"/>
                <w:color w:val="000000"/>
                <w:lang w:val="bg-BG"/>
              </w:rPr>
            </w:pPr>
            <w:ins w:id="1191" w:author="Author">
              <w:r w:rsidRPr="00513D10">
                <w:rPr>
                  <w:color w:val="000000"/>
                  <w:lang w:val="bg-BG"/>
                </w:rPr>
                <w:t xml:space="preserve">финансиране, основано на нуждите – избраните операции следва да отговарят на основните предизвикателства пред бизнеса/икономиката, идентифицирани в СП, Стратегията на ПКИП и приложимите стратегически документи на национално ниво; </w:t>
              </w:r>
            </w:ins>
          </w:p>
          <w:p w14:paraId="3F35A56C" w14:textId="43D1B67E" w:rsidR="00C961FE" w:rsidRPr="00513D10" w:rsidRDefault="00C961FE" w:rsidP="00C961FE">
            <w:pPr>
              <w:numPr>
                <w:ilvl w:val="0"/>
                <w:numId w:val="3"/>
              </w:numPr>
              <w:spacing w:before="5pt"/>
              <w:rPr>
                <w:ins w:id="1192" w:author="Author"/>
                <w:color w:val="000000"/>
                <w:lang w:val="bg-BG"/>
              </w:rPr>
            </w:pPr>
            <w:ins w:id="1193" w:author="Author">
              <w:r w:rsidRPr="00513D10">
                <w:rPr>
                  <w:color w:val="000000"/>
                  <w:lang w:val="bg-BG"/>
                </w:rPr>
                <w:t xml:space="preserve">стремеж към структуриране на финансовите инструменти по гъвкав начин, така че да могат да бъдат адаптирани към пазарната динамика, без да се налагат забавяния; </w:t>
              </w:r>
            </w:ins>
          </w:p>
          <w:p w14:paraId="0817E971" w14:textId="77777777" w:rsidR="00C961FE" w:rsidRPr="00513D10" w:rsidRDefault="00C961FE" w:rsidP="00C961FE">
            <w:pPr>
              <w:numPr>
                <w:ilvl w:val="0"/>
                <w:numId w:val="3"/>
              </w:numPr>
              <w:spacing w:before="5pt"/>
              <w:rPr>
                <w:ins w:id="1194" w:author="Author"/>
                <w:color w:val="000000"/>
                <w:lang w:val="bg-BG"/>
              </w:rPr>
            </w:pPr>
            <w:ins w:id="1195" w:author="Author">
              <w:r w:rsidRPr="00513D10">
                <w:rPr>
                  <w:color w:val="000000"/>
                  <w:lang w:val="bg-BG"/>
                </w:rPr>
                <w:t>координация и сътрудничество между УО и ФМФИБ за съгласуване и синхронизация между финансовите инструменти и мерките с безвъзмездни средства;</w:t>
              </w:r>
            </w:ins>
          </w:p>
          <w:p w14:paraId="52589E30" w14:textId="143F0304" w:rsidR="00C961FE" w:rsidRPr="00513D10" w:rsidRDefault="00C961FE" w:rsidP="00C961FE">
            <w:pPr>
              <w:numPr>
                <w:ilvl w:val="0"/>
                <w:numId w:val="3"/>
              </w:numPr>
              <w:spacing w:before="5pt"/>
              <w:rPr>
                <w:ins w:id="1196" w:author="Author"/>
                <w:color w:val="000000"/>
                <w:lang w:val="bg-BG"/>
              </w:rPr>
            </w:pPr>
            <w:ins w:id="1197" w:author="Author">
              <w:r w:rsidRPr="00513D10">
                <w:rPr>
                  <w:color w:val="000000"/>
                  <w:lang w:val="bg-BG"/>
                </w:rPr>
                <w:t xml:space="preserve">съобразяване на параметрите на финансовите инструменти с резултатите от проведената предварителна оценка за прилагане на ФИ по ПКИП 2021-2027. </w:t>
              </w:r>
            </w:ins>
          </w:p>
          <w:p w14:paraId="12F315BB" w14:textId="77777777" w:rsidR="00E10F55" w:rsidRPr="00513D10" w:rsidRDefault="00E10F55" w:rsidP="00716361">
            <w:pPr>
              <w:numPr>
                <w:ilvl w:val="0"/>
                <w:numId w:val="3"/>
              </w:numPr>
              <w:spacing w:before="5pt"/>
              <w:rPr>
                <w:ins w:id="1198" w:author="Author"/>
                <w:color w:val="000000"/>
                <w:lang w:val="bg-BG"/>
              </w:rPr>
            </w:pPr>
            <w:ins w:id="1199" w:author="Author">
              <w:r w:rsidRPr="00513D10">
                <w:rPr>
                  <w:color w:val="000000"/>
                  <w:lang w:val="bg-BG"/>
                </w:rPr>
                <w:t>ефективност и ефикасност на интервенциите – при подготовката и дизайна на съответните мерки ще се прилага механизъм на изпълнение, който да осигури логическа обвързаност между цели, вложени ресурси, предвидени дейности, индикатори за продукт и очаквани резултати и индикатори за резултат/ефект от помощта, като например подхода „теория на промяната“ (</w:t>
              </w:r>
              <w:r w:rsidRPr="00513D10">
                <w:rPr>
                  <w:color w:val="000000"/>
                </w:rPr>
                <w:t>theory</w:t>
              </w:r>
              <w:r w:rsidRPr="00513D10">
                <w:rPr>
                  <w:color w:val="000000"/>
                  <w:lang w:val="bg-BG"/>
                </w:rPr>
                <w:t xml:space="preserve"> </w:t>
              </w:r>
              <w:r w:rsidRPr="00513D10">
                <w:rPr>
                  <w:color w:val="000000"/>
                </w:rPr>
                <w:t>of</w:t>
              </w:r>
              <w:r w:rsidRPr="00513D10">
                <w:rPr>
                  <w:color w:val="000000"/>
                  <w:lang w:val="bg-BG"/>
                </w:rPr>
                <w:t xml:space="preserve"> </w:t>
              </w:r>
              <w:r w:rsidRPr="00513D10">
                <w:rPr>
                  <w:color w:val="000000"/>
                </w:rPr>
                <w:t>change</w:t>
              </w:r>
              <w:r w:rsidRPr="00513D10">
                <w:rPr>
                  <w:color w:val="000000"/>
                  <w:lang w:val="bg-BG"/>
                </w:rPr>
                <w:t>);</w:t>
              </w:r>
            </w:ins>
          </w:p>
          <w:p w14:paraId="12954F66" w14:textId="77777777" w:rsidR="00E10F55" w:rsidRPr="00513D10" w:rsidRDefault="00E10F55" w:rsidP="00716361">
            <w:pPr>
              <w:numPr>
                <w:ilvl w:val="0"/>
                <w:numId w:val="3"/>
              </w:numPr>
              <w:spacing w:before="5pt"/>
              <w:rPr>
                <w:ins w:id="1200" w:author="Author"/>
                <w:color w:val="000000"/>
                <w:lang w:val="bg-BG"/>
              </w:rPr>
            </w:pPr>
            <w:ins w:id="1201" w:author="Author">
              <w:r w:rsidRPr="00513D10">
                <w:rPr>
                  <w:color w:val="000000"/>
                  <w:lang w:val="bg-BG"/>
                </w:rPr>
                <w:t>постоянен стремеж към намаляване на административната тежест спрямо кандидатите/бенефициентите чрез залагане на гъвкави и максимално облекчени изисквания при кандидатстване и последващо изпълнение на проектите;</w:t>
              </w:r>
            </w:ins>
          </w:p>
          <w:p w14:paraId="0513B2D5" w14:textId="77777777" w:rsidR="00E10F55" w:rsidRPr="00513D10" w:rsidRDefault="00E10F55" w:rsidP="00716361">
            <w:pPr>
              <w:numPr>
                <w:ilvl w:val="0"/>
                <w:numId w:val="3"/>
              </w:numPr>
              <w:spacing w:before="5pt"/>
              <w:rPr>
                <w:ins w:id="1202" w:author="Author"/>
                <w:color w:val="000000"/>
                <w:lang w:val="bg-BG"/>
              </w:rPr>
            </w:pPr>
            <w:ins w:id="1203" w:author="Author">
              <w:r w:rsidRPr="00513D10">
                <w:rPr>
                  <w:color w:val="000000"/>
                  <w:lang w:val="bg-BG"/>
                </w:rPr>
                <w:t>стремеж към ускоряване на процеса по предоставяне, отчитане и верификация на помощта;</w:t>
              </w:r>
            </w:ins>
          </w:p>
          <w:p w14:paraId="5FC04063" w14:textId="77777777" w:rsidR="00E10F55" w:rsidRPr="00513D10" w:rsidRDefault="00E10F55" w:rsidP="00716361">
            <w:pPr>
              <w:numPr>
                <w:ilvl w:val="0"/>
                <w:numId w:val="3"/>
              </w:numPr>
              <w:spacing w:before="5pt"/>
              <w:rPr>
                <w:ins w:id="1204" w:author="Author"/>
                <w:color w:val="000000"/>
                <w:lang w:val="bg-BG"/>
              </w:rPr>
            </w:pPr>
            <w:ins w:id="1205" w:author="Author">
              <w:r w:rsidRPr="00513D10">
                <w:rPr>
                  <w:color w:val="000000"/>
                  <w:lang w:val="bg-BG"/>
                </w:rPr>
                <w:t>принцип на партньорство и прозрачност – съгласуване на критериите за подбор на операции с КН на програмата; провеждане на обществени обсъждания на процедурите с безвъзмездни средства преди официалното им обявяване; изготвяне на прозрачни и обективни критерии за подбор на проекти;</w:t>
              </w:r>
            </w:ins>
          </w:p>
          <w:p w14:paraId="6D72F9D8" w14:textId="77777777" w:rsidR="00E10F55" w:rsidRPr="00513D10" w:rsidRDefault="00E10F55" w:rsidP="00716361">
            <w:pPr>
              <w:numPr>
                <w:ilvl w:val="0"/>
                <w:numId w:val="3"/>
              </w:numPr>
              <w:spacing w:before="5pt"/>
              <w:rPr>
                <w:ins w:id="1206" w:author="Author"/>
                <w:color w:val="000000"/>
                <w:lang w:val="bg-BG"/>
              </w:rPr>
            </w:pPr>
            <w:ins w:id="1207" w:author="Author">
              <w:r w:rsidRPr="00513D10">
                <w:rPr>
                  <w:color w:val="000000"/>
                  <w:lang w:val="bg-BG"/>
                </w:rPr>
                <w:t>принцип на равните възможности – насърчаване на равните възможности за всички, вкл. възможностите за достъп за хора с увреждания чрез интегрирането на принципа на недискриминация;</w:t>
              </w:r>
            </w:ins>
          </w:p>
          <w:p w14:paraId="6EE7B22D" w14:textId="77777777" w:rsidR="00E10F55" w:rsidRPr="00513D10" w:rsidRDefault="00E10F55" w:rsidP="00716361">
            <w:pPr>
              <w:spacing w:before="5pt"/>
              <w:rPr>
                <w:ins w:id="1208" w:author="Author"/>
                <w:color w:val="000000"/>
                <w:lang w:val="bg-BG"/>
              </w:rPr>
            </w:pPr>
            <w:ins w:id="1209" w:author="Author">
              <w:r w:rsidRPr="00513D10">
                <w:rPr>
                  <w:color w:val="000000"/>
                  <w:lang w:val="bg-BG"/>
                </w:rPr>
                <w:t>Предвидените за изпълнение дейности са съобразени с принципа за ненанасяне на значителни вреди по смисъла на Регламент (ЕС) 2020/852, като предвид тяхната същност не се очаква същите да оказват съществено негативно влияние върху околната среда.</w:t>
              </w:r>
            </w:ins>
          </w:p>
          <w:p w14:paraId="49AB58F7" w14:textId="77777777" w:rsidR="00E10F55" w:rsidRPr="00513D10" w:rsidRDefault="00E10F55" w:rsidP="00716361">
            <w:pPr>
              <w:spacing w:before="5pt"/>
              <w:rPr>
                <w:ins w:id="1210" w:author="Author"/>
                <w:color w:val="000000"/>
                <w:lang w:val="bg-BG"/>
              </w:rPr>
            </w:pPr>
            <w:ins w:id="1211" w:author="Author">
              <w:r w:rsidRPr="00513D10">
                <w:rPr>
                  <w:b/>
                  <w:bCs/>
                  <w:color w:val="000000"/>
                  <w:u w:val="single"/>
                  <w:lang w:val="bg-BG"/>
                </w:rPr>
                <w:t>Синергия и допълняемост</w:t>
              </w:r>
              <w:r w:rsidRPr="00513D10">
                <w:rPr>
                  <w:color w:val="000000"/>
                  <w:lang w:val="bg-BG"/>
                </w:rPr>
                <w:t>:</w:t>
              </w:r>
            </w:ins>
          </w:p>
          <w:p w14:paraId="4D80D5DE" w14:textId="77777777" w:rsidR="00E10F55" w:rsidRPr="00513D10" w:rsidRDefault="00E10F55" w:rsidP="00716361">
            <w:pPr>
              <w:spacing w:before="5pt"/>
              <w:rPr>
                <w:ins w:id="1212" w:author="Author"/>
                <w:color w:val="000000"/>
                <w:lang w:val="bg-BG"/>
              </w:rPr>
            </w:pPr>
            <w:ins w:id="1213" w:author="Author">
              <w:r w:rsidRPr="00513D10">
                <w:rPr>
                  <w:bCs/>
                  <w:color w:val="000000"/>
                  <w:lang w:val="bg-BG"/>
                </w:rPr>
                <w:t xml:space="preserve">По линия на програма </w:t>
              </w:r>
              <w:r w:rsidRPr="00513D10">
                <w:rPr>
                  <w:b/>
                  <w:bCs/>
                  <w:color w:val="000000"/>
                  <w:lang w:val="bg-BG"/>
                </w:rPr>
                <w:t>ПНИИДИТ</w:t>
              </w:r>
              <w:r w:rsidRPr="00513D10">
                <w:rPr>
                  <w:bCs/>
                  <w:color w:val="000000"/>
                  <w:lang w:val="bg-BG"/>
                </w:rPr>
                <w:t xml:space="preserve"> също е предвидена подкрепа в областта на отбранителната промишленост и изделията с двойна употреба, но тя е фокусирана главно върху насърчаване на партньорството и иновационната дейност на предприятията, посредством създаване на Център за иновации в отбраната, който ще служи като точка за тестване на нови технологии и разработване на прототипи, с фокус върху дронове и усъвършенствани отбранителни системи, за да стимулира технологичния напредък, икономическия растеж и ролята на България в отбранителните иновации.</w:t>
              </w:r>
            </w:ins>
          </w:p>
          <w:p w14:paraId="62999331" w14:textId="77777777" w:rsidR="00E10F55" w:rsidRPr="00513D10" w:rsidRDefault="00E10F55" w:rsidP="00716361">
            <w:pPr>
              <w:spacing w:before="5pt"/>
              <w:rPr>
                <w:ins w:id="1214" w:author="Author"/>
                <w:b/>
                <w:bCs/>
                <w:color w:val="000000"/>
                <w:lang w:val="bg-BG"/>
              </w:rPr>
            </w:pPr>
            <w:ins w:id="1215" w:author="Author">
              <w:r w:rsidRPr="00513D10">
                <w:rPr>
                  <w:b/>
                  <w:bCs/>
                  <w:color w:val="000000"/>
                  <w:lang w:val="bg-BG"/>
                </w:rPr>
                <w:t>Други програми</w:t>
              </w:r>
            </w:ins>
          </w:p>
          <w:p w14:paraId="38B0AE12" w14:textId="77777777" w:rsidR="00E10F55" w:rsidRPr="00513D10" w:rsidRDefault="00E10F55" w:rsidP="00716361">
            <w:pPr>
              <w:spacing w:before="5pt"/>
              <w:rPr>
                <w:ins w:id="1216" w:author="Author"/>
                <w:color w:val="000000"/>
                <w:lang w:val="bg-BG"/>
              </w:rPr>
            </w:pPr>
            <w:ins w:id="1217" w:author="Author">
              <w:r w:rsidRPr="00513D10">
                <w:rPr>
                  <w:b/>
                  <w:color w:val="000000"/>
                  <w:lang w:val="bg-BG"/>
                </w:rPr>
                <w:t>Допълването с Програма Цифрова Европа, която</w:t>
              </w:r>
              <w:r w:rsidRPr="00513D10">
                <w:rPr>
                  <w:color w:val="000000"/>
                  <w:lang w:val="bg-BG"/>
                </w:rPr>
                <w:t xml:space="preserve"> има за цел да подкрепи и ускори цифровата трансформация на европейската икономика, промишленост и общество и да подобри конкурентоспособността на Европа в глобалната цифрова икономика е по отношение на подкрепата на проекти, услуги и умения с потенциални приложения с двойна употреба. Като фокусът на специфична цел 1 на програма „Цифрова Европа“ е по-скоро върху високопроизводителни изчислителни технологии, във връзка с внедряването и експлоатацията на фабрики за ИИ и ново поколение гигафабрики за ИИ, специализирани в разработването, обучението и поддържането на най-сложните, много големи модели и приложения на ИИ, в т.ч. хардуер и софтуер, необходими за такова внедряване.</w:t>
              </w:r>
            </w:ins>
          </w:p>
          <w:p w14:paraId="6D12B843" w14:textId="77777777" w:rsidR="00E10F55" w:rsidRPr="00513D10" w:rsidRDefault="00E10F55" w:rsidP="00716361">
            <w:pPr>
              <w:spacing w:before="5pt"/>
              <w:rPr>
                <w:ins w:id="1218" w:author="Author"/>
                <w:color w:val="000000"/>
                <w:lang w:val="bg-BG"/>
              </w:rPr>
            </w:pPr>
            <w:ins w:id="1219" w:author="Author">
              <w:r w:rsidRPr="00513D10">
                <w:rPr>
                  <w:color w:val="000000"/>
                  <w:lang w:val="bg-BG"/>
                </w:rPr>
                <w:t>По отношение на</w:t>
              </w:r>
              <w:r w:rsidRPr="00513D10">
                <w:rPr>
                  <w:b/>
                  <w:color w:val="000000"/>
                  <w:lang w:val="bg-BG"/>
                </w:rPr>
                <w:t xml:space="preserve"> „Хоризонт Европа“</w:t>
              </w:r>
              <w:r w:rsidRPr="00513D10">
                <w:rPr>
                  <w:color w:val="000000"/>
                  <w:lang w:val="bg-BG"/>
                </w:rPr>
                <w:t>, която</w:t>
              </w:r>
              <w:r w:rsidRPr="00E92BF4">
                <w:rPr>
                  <w:lang w:val="ru-RU"/>
                </w:rPr>
                <w:t xml:space="preserve"> </w:t>
              </w:r>
              <w:r w:rsidRPr="00513D10">
                <w:t>e</w:t>
              </w:r>
              <w:r w:rsidRPr="00E92BF4">
                <w:rPr>
                  <w:lang w:val="ru-RU"/>
                </w:rPr>
                <w:t xml:space="preserve"> </w:t>
              </w:r>
              <w:r w:rsidRPr="00513D10">
                <w:rPr>
                  <w:lang w:val="bg-BG"/>
                </w:rPr>
                <w:t>о</w:t>
              </w:r>
              <w:r w:rsidRPr="00513D10">
                <w:rPr>
                  <w:color w:val="000000"/>
                  <w:lang w:val="bg-BG"/>
                </w:rPr>
                <w:t xml:space="preserve">сновната програма на Съюза за финансиране на научни изследвания и иновации, допълването е с инструмента „Ускорител“ на Европейския съвет по иновациите (ЕСИ), осигуряващ подкрепа за иновации с потенциален авангарден и революционен характер с потенциал за разгръщане, които може да са твърде рискови за частните инвеститори. Инструментът „Ускорител“ на ЕСИ е отворен за потенциални приложения с двойна употреба, като подкрепата за разрастване по линия на инструмента е разширена и за неподходящи за банково финансиране МСП, включително стартиращи предприятия и малки дружества със средна пазарна капитализация, в т.ч. вече получили подкрепа по този инструмент субекти, осъществяващи авангардни и революционни иновации, които не са подходящи за банково финансиране, с акцент върху приложенията в областта на отбраната. </w:t>
              </w:r>
            </w:ins>
          </w:p>
          <w:p w14:paraId="0233C660" w14:textId="77777777" w:rsidR="00E10F55" w:rsidRPr="00513D10" w:rsidRDefault="00E10F55" w:rsidP="00716361">
            <w:pPr>
              <w:spacing w:before="5pt"/>
              <w:rPr>
                <w:ins w:id="1220" w:author="Author"/>
                <w:color w:val="000000"/>
                <w:lang w:val="bg-BG"/>
              </w:rPr>
            </w:pPr>
            <w:ins w:id="1221" w:author="Author">
              <w:r w:rsidRPr="00513D10">
                <w:rPr>
                  <w:color w:val="000000"/>
                  <w:lang w:val="bg-BG"/>
                </w:rPr>
                <w:t>Интервенциите в настоящата специфична цел допълват и мерките на</w:t>
              </w:r>
              <w:r w:rsidRPr="00513D10">
                <w:rPr>
                  <w:b/>
                  <w:color w:val="000000"/>
                  <w:lang w:val="bg-BG"/>
                </w:rPr>
                <w:t xml:space="preserve"> Механизма за свързване на Европа, </w:t>
              </w:r>
              <w:r w:rsidRPr="00513D10">
                <w:rPr>
                  <w:color w:val="000000"/>
                  <w:lang w:val="bg-BG"/>
                </w:rPr>
                <w:t>който</w:t>
              </w:r>
              <w:r w:rsidRPr="00513D10">
                <w:rPr>
                  <w:b/>
                  <w:color w:val="000000"/>
                  <w:lang w:val="bg-BG"/>
                </w:rPr>
                <w:t xml:space="preserve"> </w:t>
              </w:r>
              <w:r w:rsidRPr="00513D10">
                <w:rPr>
                  <w:color w:val="000000"/>
                  <w:lang w:val="bg-BG"/>
                </w:rPr>
                <w:t>има за цел да ускори инвестициите в областта на трансевропейските мрежи, като даде възможност за полезни взаимодействия между транспортния, енергийния и цифровия сектор, като се подкрепя свързаната изчислителна инфраструктура, необходима за продуктите и технологиите както в областта на отбраната, така и отвъд нея, вкл. внедряването и осигуряването на цифров капацитет, като например услуги в облаци, изкуствен интелект и гигафабрики за ИИ.</w:t>
              </w:r>
              <w:r w:rsidRPr="00513D10">
                <w:rPr>
                  <w:b/>
                  <w:color w:val="000000"/>
                  <w:lang w:val="bg-BG"/>
                </w:rPr>
                <w:t xml:space="preserve">  </w:t>
              </w:r>
            </w:ins>
          </w:p>
        </w:tc>
      </w:tr>
    </w:tbl>
    <w:p w14:paraId="241E63FF" w14:textId="77777777" w:rsidR="00E10F55" w:rsidRPr="00513D10" w:rsidRDefault="00E10F55" w:rsidP="00E10F55">
      <w:pPr>
        <w:spacing w:before="5pt"/>
        <w:rPr>
          <w:ins w:id="1222" w:author="Author"/>
          <w:color w:val="000000"/>
          <w:lang w:val="bg-BG"/>
        </w:rPr>
      </w:pPr>
    </w:p>
    <w:p w14:paraId="3CEEF4F8" w14:textId="77777777" w:rsidR="00E10F55" w:rsidRPr="00E92BF4" w:rsidRDefault="00E10F55" w:rsidP="00E10F55">
      <w:pPr>
        <w:pStyle w:val="Heading5"/>
        <w:spacing w:before="5pt" w:after="0pt"/>
        <w:rPr>
          <w:ins w:id="1223" w:author="Author"/>
          <w:b w:val="0"/>
          <w:i w:val="0"/>
          <w:color w:val="000000"/>
          <w:sz w:val="24"/>
          <w:lang w:val="ru-RU"/>
        </w:rPr>
      </w:pPr>
      <w:bookmarkStart w:id="1224" w:name="_Toc207397823"/>
      <w:ins w:id="1225" w:author="Author">
        <w:r w:rsidRPr="00E92BF4">
          <w:rPr>
            <w:b w:val="0"/>
            <w:i w:val="0"/>
            <w:color w:val="000000"/>
            <w:sz w:val="24"/>
            <w:lang w:val="ru-RU"/>
          </w:rPr>
          <w:t>Основните целеви групи</w:t>
        </w:r>
        <w:r w:rsidRPr="00513D10">
          <w:rPr>
            <w:b w:val="0"/>
            <w:i w:val="0"/>
            <w:color w:val="000000"/>
            <w:sz w:val="24"/>
          </w:rPr>
          <w:t> </w:t>
        </w:r>
        <w:r w:rsidRPr="00E92BF4">
          <w:rPr>
            <w:b w:val="0"/>
            <w:i w:val="0"/>
            <w:color w:val="000000"/>
            <w:sz w:val="24"/>
            <w:lang w:val="ru-RU"/>
          </w:rPr>
          <w:t>— член</w:t>
        </w:r>
        <w:r w:rsidRPr="00513D10">
          <w:rPr>
            <w:b w:val="0"/>
            <w:i w:val="0"/>
            <w:color w:val="000000"/>
            <w:sz w:val="24"/>
          </w:rPr>
          <w:t> </w:t>
        </w:r>
        <w:r w:rsidRPr="00E92BF4">
          <w:rPr>
            <w:b w:val="0"/>
            <w:i w:val="0"/>
            <w:color w:val="000000"/>
            <w:sz w:val="24"/>
            <w:lang w:val="ru-RU"/>
          </w:rPr>
          <w:t>22, параграф</w:t>
        </w:r>
        <w:r w:rsidRPr="00513D10">
          <w:rPr>
            <w:b w:val="0"/>
            <w:i w:val="0"/>
            <w:color w:val="000000"/>
            <w:sz w:val="24"/>
          </w:rPr>
          <w:t> </w:t>
        </w:r>
        <w:r w:rsidRPr="00E92BF4">
          <w:rPr>
            <w:b w:val="0"/>
            <w:i w:val="0"/>
            <w:color w:val="000000"/>
            <w:sz w:val="24"/>
            <w:lang w:val="ru-RU"/>
          </w:rPr>
          <w:t>3, буква</w:t>
        </w:r>
        <w:r w:rsidRPr="00513D10">
          <w:rPr>
            <w:b w:val="0"/>
            <w:i w:val="0"/>
            <w:color w:val="000000"/>
            <w:sz w:val="24"/>
          </w:rPr>
          <w:t> </w:t>
        </w:r>
        <w:r w:rsidRPr="00E92BF4">
          <w:rPr>
            <w:b w:val="0"/>
            <w:i w:val="0"/>
            <w:color w:val="000000"/>
            <w:sz w:val="24"/>
            <w:lang w:val="ru-RU"/>
          </w:rPr>
          <w:t>г), точка</w:t>
        </w:r>
        <w:r w:rsidRPr="00513D10">
          <w:rPr>
            <w:b w:val="0"/>
            <w:i w:val="0"/>
            <w:color w:val="000000"/>
            <w:sz w:val="24"/>
          </w:rPr>
          <w:t> iii</w:t>
        </w:r>
        <w:r w:rsidRPr="00E92BF4">
          <w:rPr>
            <w:b w:val="0"/>
            <w:i w:val="0"/>
            <w:color w:val="000000"/>
            <w:sz w:val="24"/>
            <w:lang w:val="ru-RU"/>
          </w:rPr>
          <w:t>) от РОР:</w:t>
        </w:r>
        <w:bookmarkEnd w:id="1224"/>
      </w:ins>
    </w:p>
    <w:p w14:paraId="3638A4F0" w14:textId="77777777" w:rsidR="00E10F55" w:rsidRPr="00E92BF4" w:rsidRDefault="00E10F55" w:rsidP="00E10F55">
      <w:pPr>
        <w:spacing w:before="5pt"/>
        <w:rPr>
          <w:ins w:id="1226"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428BB328" w14:textId="77777777" w:rsidTr="00716361">
        <w:trPr>
          <w:trHeight w:val="160"/>
          <w:ins w:id="1227"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361C52AC" w14:textId="77777777" w:rsidR="00E10F55" w:rsidRPr="00E92BF4" w:rsidRDefault="00E10F55" w:rsidP="00716361">
            <w:pPr>
              <w:spacing w:before="5pt"/>
              <w:rPr>
                <w:ins w:id="1228" w:author="Author"/>
                <w:color w:val="000000"/>
                <w:sz w:val="0"/>
                <w:lang w:val="ru-RU"/>
              </w:rPr>
            </w:pPr>
          </w:p>
          <w:p w14:paraId="779C4EE6" w14:textId="378F2AA0" w:rsidR="00E10F55" w:rsidRPr="00E92BF4" w:rsidRDefault="00E10F55" w:rsidP="005D3CA0">
            <w:pPr>
              <w:rPr>
                <w:ins w:id="1229" w:author="Author"/>
                <w:color w:val="000000"/>
                <w:lang w:val="ru-RU"/>
              </w:rPr>
            </w:pPr>
            <w:ins w:id="1230" w:author="Author">
              <w:r w:rsidRPr="00E92BF4">
                <w:rPr>
                  <w:color w:val="000000"/>
                  <w:lang w:val="ru-RU"/>
                </w:rPr>
                <w:t>Основните целеви групи по тази специфична цел са: МСП</w:t>
              </w:r>
              <w:r w:rsidRPr="00513D10">
                <w:rPr>
                  <w:color w:val="000000"/>
                  <w:lang w:val="bg-BG"/>
                </w:rPr>
                <w:t xml:space="preserve"> и големи предприятия от сектор отбрана и такива, </w:t>
              </w:r>
              <w:r w:rsidR="005D3CA0" w:rsidRPr="00513D10">
                <w:rPr>
                  <w:color w:val="000000"/>
                  <w:lang w:val="bg-BG"/>
                </w:rPr>
                <w:t>прилагащи решения и</w:t>
              </w:r>
              <w:r w:rsidRPr="00513D10">
                <w:rPr>
                  <w:color w:val="000000"/>
                  <w:lang w:val="bg-BG"/>
                </w:rPr>
                <w:t xml:space="preserve"> произвежда</w:t>
              </w:r>
              <w:r w:rsidR="005D3CA0" w:rsidRPr="00513D10">
                <w:rPr>
                  <w:color w:val="000000"/>
                  <w:lang w:val="bg-BG"/>
                </w:rPr>
                <w:t>щи</w:t>
              </w:r>
              <w:r w:rsidRPr="00513D10">
                <w:rPr>
                  <w:color w:val="000000"/>
                  <w:lang w:val="bg-BG"/>
                </w:rPr>
                <w:t xml:space="preserve"> изделия с двойна употреба. </w:t>
              </w:r>
            </w:ins>
          </w:p>
        </w:tc>
      </w:tr>
    </w:tbl>
    <w:p w14:paraId="0464EB10" w14:textId="77777777" w:rsidR="00E10F55" w:rsidRPr="00E92BF4" w:rsidRDefault="00E10F55" w:rsidP="00E10F55">
      <w:pPr>
        <w:spacing w:before="5pt"/>
        <w:rPr>
          <w:ins w:id="1231" w:author="Author"/>
          <w:color w:val="000000"/>
          <w:lang w:val="ru-RU"/>
        </w:rPr>
      </w:pPr>
    </w:p>
    <w:p w14:paraId="2E9A7D03" w14:textId="77777777" w:rsidR="00E10F55" w:rsidRPr="00E92BF4" w:rsidRDefault="00E10F55" w:rsidP="00E10F55">
      <w:pPr>
        <w:pStyle w:val="Heading5"/>
        <w:spacing w:before="5pt" w:after="0pt"/>
        <w:rPr>
          <w:ins w:id="1232" w:author="Author"/>
          <w:b w:val="0"/>
          <w:i w:val="0"/>
          <w:color w:val="000000"/>
          <w:sz w:val="24"/>
          <w:lang w:val="ru-RU"/>
        </w:rPr>
      </w:pPr>
      <w:bookmarkStart w:id="1233" w:name="_Toc207397824"/>
      <w:ins w:id="1234" w:author="Author">
        <w:r w:rsidRPr="00E92BF4">
          <w:rPr>
            <w:b w:val="0"/>
            <w:i w:val="0"/>
            <w:color w:val="000000"/>
            <w:sz w:val="24"/>
            <w:lang w:val="ru-RU"/>
          </w:rPr>
          <w:t>Действия за гарантиране на равенство, приобщаване и недискриминация</w:t>
        </w:r>
        <w:r w:rsidRPr="00513D10">
          <w:rPr>
            <w:b w:val="0"/>
            <w:i w:val="0"/>
            <w:color w:val="000000"/>
            <w:sz w:val="24"/>
          </w:rPr>
          <w:t> </w:t>
        </w:r>
        <w:r w:rsidRPr="00E92BF4">
          <w:rPr>
            <w:b w:val="0"/>
            <w:i w:val="0"/>
            <w:color w:val="000000"/>
            <w:sz w:val="24"/>
            <w:lang w:val="ru-RU"/>
          </w:rPr>
          <w:t>— член</w:t>
        </w:r>
        <w:r w:rsidRPr="00513D10">
          <w:rPr>
            <w:b w:val="0"/>
            <w:i w:val="0"/>
            <w:color w:val="000000"/>
            <w:sz w:val="24"/>
          </w:rPr>
          <w:t> </w:t>
        </w:r>
        <w:r w:rsidRPr="00E92BF4">
          <w:rPr>
            <w:b w:val="0"/>
            <w:i w:val="0"/>
            <w:color w:val="000000"/>
            <w:sz w:val="24"/>
            <w:lang w:val="ru-RU"/>
          </w:rPr>
          <w:t>22, параграф</w:t>
        </w:r>
        <w:r w:rsidRPr="00513D10">
          <w:rPr>
            <w:b w:val="0"/>
            <w:i w:val="0"/>
            <w:color w:val="000000"/>
            <w:sz w:val="24"/>
          </w:rPr>
          <w:t> </w:t>
        </w:r>
        <w:r w:rsidRPr="00E92BF4">
          <w:rPr>
            <w:b w:val="0"/>
            <w:i w:val="0"/>
            <w:color w:val="000000"/>
            <w:sz w:val="24"/>
            <w:lang w:val="ru-RU"/>
          </w:rPr>
          <w:t>3, буква</w:t>
        </w:r>
        <w:r w:rsidRPr="00513D10">
          <w:rPr>
            <w:b w:val="0"/>
            <w:i w:val="0"/>
            <w:color w:val="000000"/>
            <w:sz w:val="24"/>
          </w:rPr>
          <w:t> </w:t>
        </w:r>
        <w:r w:rsidRPr="00E92BF4">
          <w:rPr>
            <w:b w:val="0"/>
            <w:i w:val="0"/>
            <w:color w:val="000000"/>
            <w:sz w:val="24"/>
            <w:lang w:val="ru-RU"/>
          </w:rPr>
          <w:t>г), точка</w:t>
        </w:r>
        <w:r w:rsidRPr="00513D10">
          <w:rPr>
            <w:b w:val="0"/>
            <w:i w:val="0"/>
            <w:color w:val="000000"/>
            <w:sz w:val="24"/>
          </w:rPr>
          <w:t> iv</w:t>
        </w:r>
        <w:r w:rsidRPr="00E92BF4">
          <w:rPr>
            <w:b w:val="0"/>
            <w:i w:val="0"/>
            <w:color w:val="000000"/>
            <w:sz w:val="24"/>
            <w:lang w:val="ru-RU"/>
          </w:rPr>
          <w:t>) от РОР и член</w:t>
        </w:r>
        <w:r w:rsidRPr="00513D10">
          <w:rPr>
            <w:b w:val="0"/>
            <w:i w:val="0"/>
            <w:color w:val="000000"/>
            <w:sz w:val="24"/>
          </w:rPr>
          <w:t> </w:t>
        </w:r>
        <w:r w:rsidRPr="00E92BF4">
          <w:rPr>
            <w:b w:val="0"/>
            <w:i w:val="0"/>
            <w:color w:val="000000"/>
            <w:sz w:val="24"/>
            <w:lang w:val="ru-RU"/>
          </w:rPr>
          <w:t>6 от Регламента за ЕСФ+</w:t>
        </w:r>
        <w:bookmarkEnd w:id="1233"/>
      </w:ins>
    </w:p>
    <w:p w14:paraId="77BA9867" w14:textId="77777777" w:rsidR="00E10F55" w:rsidRPr="00E92BF4" w:rsidRDefault="00E10F55" w:rsidP="00E10F55">
      <w:pPr>
        <w:spacing w:before="5pt"/>
        <w:rPr>
          <w:ins w:id="1235"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12AB495D" w14:textId="77777777" w:rsidTr="00716361">
        <w:trPr>
          <w:trHeight w:val="160"/>
          <w:ins w:id="1236"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4C75B016" w14:textId="77777777" w:rsidR="00E10F55" w:rsidRPr="00E92BF4" w:rsidRDefault="00E10F55" w:rsidP="00716361">
            <w:pPr>
              <w:spacing w:before="5pt"/>
              <w:rPr>
                <w:ins w:id="1237" w:author="Author"/>
                <w:color w:val="000000"/>
                <w:sz w:val="0"/>
                <w:lang w:val="ru-RU"/>
              </w:rPr>
            </w:pPr>
          </w:p>
          <w:p w14:paraId="59F121D2" w14:textId="77777777" w:rsidR="00E10F55" w:rsidRPr="00E92BF4" w:rsidRDefault="00E10F55" w:rsidP="00716361">
            <w:pPr>
              <w:spacing w:before="5pt"/>
              <w:rPr>
                <w:ins w:id="1238" w:author="Author"/>
                <w:color w:val="000000"/>
                <w:lang w:val="ru-RU"/>
              </w:rPr>
            </w:pPr>
            <w:ins w:id="1239" w:author="Author">
              <w:r w:rsidRPr="00E92BF4">
                <w:rPr>
                  <w:color w:val="000000"/>
                  <w:lang w:val="ru-RU"/>
                </w:rPr>
                <w:t>При изпълнението на дейностите, които са залегнали в рамките на тази специфична цел ще се прилагат принципите на равенство, приобщаване и недискриминация. Ще се гарантира и съблюдаване напринципите,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ще бъдат изготвени в хода на подготовката на програмите за периода 2021-2027.</w:t>
              </w:r>
            </w:ins>
          </w:p>
        </w:tc>
      </w:tr>
    </w:tbl>
    <w:p w14:paraId="502A209E" w14:textId="77777777" w:rsidR="00E10F55" w:rsidRPr="00E92BF4" w:rsidRDefault="00E10F55" w:rsidP="00E10F55">
      <w:pPr>
        <w:spacing w:before="5pt"/>
        <w:rPr>
          <w:ins w:id="1240" w:author="Author"/>
          <w:color w:val="000000"/>
          <w:lang w:val="ru-RU"/>
        </w:rPr>
      </w:pPr>
    </w:p>
    <w:p w14:paraId="7B323133" w14:textId="77777777" w:rsidR="00E10F55" w:rsidRPr="00E92BF4" w:rsidRDefault="00E10F55" w:rsidP="00E10F55">
      <w:pPr>
        <w:pStyle w:val="Heading5"/>
        <w:spacing w:before="5pt" w:after="0pt"/>
        <w:rPr>
          <w:ins w:id="1241" w:author="Author"/>
          <w:b w:val="0"/>
          <w:i w:val="0"/>
          <w:color w:val="000000"/>
          <w:sz w:val="24"/>
          <w:lang w:val="ru-RU"/>
        </w:rPr>
      </w:pPr>
      <w:bookmarkStart w:id="1242" w:name="_Toc207397825"/>
      <w:ins w:id="1243" w:author="Author">
        <w:r w:rsidRPr="00E92BF4">
          <w:rPr>
            <w:b w:val="0"/>
            <w:i w:val="0"/>
            <w:color w:val="000000"/>
            <w:sz w:val="24"/>
            <w:lang w:val="ru-RU"/>
          </w:rPr>
          <w:t>Посочване на специфичните целеви територии, включително планирано използване на териториални инструменти</w:t>
        </w:r>
        <w:r w:rsidRPr="00513D10">
          <w:rPr>
            <w:b w:val="0"/>
            <w:i w:val="0"/>
            <w:color w:val="000000"/>
            <w:sz w:val="24"/>
          </w:rPr>
          <w:t> </w:t>
        </w:r>
        <w:r w:rsidRPr="00E92BF4">
          <w:rPr>
            <w:b w:val="0"/>
            <w:i w:val="0"/>
            <w:color w:val="000000"/>
            <w:sz w:val="24"/>
            <w:lang w:val="ru-RU"/>
          </w:rPr>
          <w:t>— член</w:t>
        </w:r>
        <w:r w:rsidRPr="00513D10">
          <w:rPr>
            <w:b w:val="0"/>
            <w:i w:val="0"/>
            <w:color w:val="000000"/>
            <w:sz w:val="24"/>
          </w:rPr>
          <w:t> </w:t>
        </w:r>
        <w:r w:rsidRPr="00E92BF4">
          <w:rPr>
            <w:b w:val="0"/>
            <w:i w:val="0"/>
            <w:color w:val="000000"/>
            <w:sz w:val="24"/>
            <w:lang w:val="ru-RU"/>
          </w:rPr>
          <w:t>22, параграф</w:t>
        </w:r>
        <w:r w:rsidRPr="00513D10">
          <w:rPr>
            <w:b w:val="0"/>
            <w:i w:val="0"/>
            <w:color w:val="000000"/>
            <w:sz w:val="24"/>
          </w:rPr>
          <w:t> </w:t>
        </w:r>
        <w:r w:rsidRPr="00E92BF4">
          <w:rPr>
            <w:b w:val="0"/>
            <w:i w:val="0"/>
            <w:color w:val="000000"/>
            <w:sz w:val="24"/>
            <w:lang w:val="ru-RU"/>
          </w:rPr>
          <w:t>3, буква</w:t>
        </w:r>
        <w:r w:rsidRPr="00513D10">
          <w:rPr>
            <w:b w:val="0"/>
            <w:i w:val="0"/>
            <w:color w:val="000000"/>
            <w:sz w:val="24"/>
          </w:rPr>
          <w:t> </w:t>
        </w:r>
        <w:r w:rsidRPr="00E92BF4">
          <w:rPr>
            <w:b w:val="0"/>
            <w:i w:val="0"/>
            <w:color w:val="000000"/>
            <w:sz w:val="24"/>
            <w:lang w:val="ru-RU"/>
          </w:rPr>
          <w:t>г), точка</w:t>
        </w:r>
        <w:r w:rsidRPr="00513D10">
          <w:rPr>
            <w:b w:val="0"/>
            <w:i w:val="0"/>
            <w:color w:val="000000"/>
            <w:sz w:val="24"/>
          </w:rPr>
          <w:t> v</w:t>
        </w:r>
        <w:r w:rsidRPr="00E92BF4">
          <w:rPr>
            <w:b w:val="0"/>
            <w:i w:val="0"/>
            <w:color w:val="000000"/>
            <w:sz w:val="24"/>
            <w:lang w:val="ru-RU"/>
          </w:rPr>
          <w:t>) от РОР</w:t>
        </w:r>
        <w:bookmarkEnd w:id="1242"/>
      </w:ins>
    </w:p>
    <w:p w14:paraId="4F966FA2" w14:textId="77777777" w:rsidR="00E10F55" w:rsidRPr="00E92BF4" w:rsidRDefault="00E10F55" w:rsidP="00E10F55">
      <w:pPr>
        <w:spacing w:before="5pt"/>
        <w:rPr>
          <w:ins w:id="1244"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00063078" w14:textId="77777777" w:rsidTr="00716361">
        <w:trPr>
          <w:trHeight w:val="160"/>
          <w:ins w:id="1245"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945684D" w14:textId="77777777" w:rsidR="00E10F55" w:rsidRPr="00E92BF4" w:rsidRDefault="00E10F55" w:rsidP="00716361">
            <w:pPr>
              <w:spacing w:before="5pt"/>
              <w:rPr>
                <w:ins w:id="1246" w:author="Author"/>
                <w:color w:val="000000"/>
                <w:sz w:val="0"/>
                <w:lang w:val="ru-RU"/>
              </w:rPr>
            </w:pPr>
          </w:p>
          <w:p w14:paraId="56BF32A1" w14:textId="77777777" w:rsidR="00E10F55" w:rsidRPr="00513D10" w:rsidRDefault="00E10F55" w:rsidP="00716361">
            <w:pPr>
              <w:spacing w:before="5pt"/>
              <w:rPr>
                <w:ins w:id="1247" w:author="Author"/>
                <w:color w:val="000000"/>
                <w:lang w:val="bg-BG"/>
              </w:rPr>
            </w:pPr>
            <w:ins w:id="1248" w:author="Author">
              <w:r w:rsidRPr="00E92BF4">
                <w:rPr>
                  <w:color w:val="000000"/>
                  <w:lang w:val="ru-RU"/>
                </w:rPr>
                <w:t xml:space="preserve">По тази специфична цел не се планира използването на </w:t>
              </w:r>
              <w:r w:rsidRPr="00513D10">
                <w:rPr>
                  <w:color w:val="000000"/>
                  <w:lang w:val="bg-BG"/>
                </w:rPr>
                <w:t>териториални</w:t>
              </w:r>
              <w:r w:rsidRPr="00E92BF4">
                <w:rPr>
                  <w:color w:val="000000"/>
                  <w:lang w:val="ru-RU"/>
                </w:rPr>
                <w:t xml:space="preserve"> инструменти</w:t>
              </w:r>
              <w:r w:rsidRPr="00513D10">
                <w:rPr>
                  <w:color w:val="000000"/>
                  <w:lang w:val="bg-BG"/>
                </w:rPr>
                <w:t>.</w:t>
              </w:r>
            </w:ins>
          </w:p>
        </w:tc>
      </w:tr>
    </w:tbl>
    <w:p w14:paraId="087E273E" w14:textId="77777777" w:rsidR="00E10F55" w:rsidRPr="00E92BF4" w:rsidRDefault="00E10F55" w:rsidP="00E10F55">
      <w:pPr>
        <w:spacing w:before="5pt"/>
        <w:rPr>
          <w:ins w:id="1249" w:author="Author"/>
          <w:color w:val="000000"/>
          <w:lang w:val="ru-RU"/>
        </w:rPr>
      </w:pPr>
    </w:p>
    <w:p w14:paraId="6AB4191D" w14:textId="77777777" w:rsidR="00E10F55" w:rsidRPr="00E92BF4" w:rsidRDefault="00E10F55" w:rsidP="00E10F55">
      <w:pPr>
        <w:pStyle w:val="Heading5"/>
        <w:spacing w:before="5pt" w:after="0pt"/>
        <w:rPr>
          <w:ins w:id="1250" w:author="Author"/>
          <w:b w:val="0"/>
          <w:i w:val="0"/>
          <w:color w:val="000000"/>
          <w:sz w:val="24"/>
          <w:lang w:val="ru-RU"/>
        </w:rPr>
      </w:pPr>
      <w:bookmarkStart w:id="1251" w:name="_Toc207397826"/>
      <w:ins w:id="1252" w:author="Author">
        <w:r w:rsidRPr="00E92BF4">
          <w:rPr>
            <w:b w:val="0"/>
            <w:i w:val="0"/>
            <w:color w:val="000000"/>
            <w:sz w:val="24"/>
            <w:lang w:val="ru-RU"/>
          </w:rPr>
          <w:t>Междурегионални трансгранични и транснационални действия</w:t>
        </w:r>
        <w:r w:rsidRPr="00513D10">
          <w:rPr>
            <w:b w:val="0"/>
            <w:i w:val="0"/>
            <w:color w:val="000000"/>
            <w:sz w:val="24"/>
          </w:rPr>
          <w:t> </w:t>
        </w:r>
        <w:r w:rsidRPr="00E92BF4">
          <w:rPr>
            <w:b w:val="0"/>
            <w:i w:val="0"/>
            <w:color w:val="000000"/>
            <w:sz w:val="24"/>
            <w:lang w:val="ru-RU"/>
          </w:rPr>
          <w:t>— член</w:t>
        </w:r>
        <w:r w:rsidRPr="00513D10">
          <w:rPr>
            <w:b w:val="0"/>
            <w:i w:val="0"/>
            <w:color w:val="000000"/>
            <w:sz w:val="24"/>
          </w:rPr>
          <w:t> </w:t>
        </w:r>
        <w:r w:rsidRPr="00E92BF4">
          <w:rPr>
            <w:b w:val="0"/>
            <w:i w:val="0"/>
            <w:color w:val="000000"/>
            <w:sz w:val="24"/>
            <w:lang w:val="ru-RU"/>
          </w:rPr>
          <w:t>22, параграф</w:t>
        </w:r>
        <w:r w:rsidRPr="00513D10">
          <w:rPr>
            <w:b w:val="0"/>
            <w:i w:val="0"/>
            <w:color w:val="000000"/>
            <w:sz w:val="24"/>
          </w:rPr>
          <w:t> </w:t>
        </w:r>
        <w:r w:rsidRPr="00E92BF4">
          <w:rPr>
            <w:b w:val="0"/>
            <w:i w:val="0"/>
            <w:color w:val="000000"/>
            <w:sz w:val="24"/>
            <w:lang w:val="ru-RU"/>
          </w:rPr>
          <w:t>3, буква</w:t>
        </w:r>
        <w:r w:rsidRPr="00513D10">
          <w:rPr>
            <w:b w:val="0"/>
            <w:i w:val="0"/>
            <w:color w:val="000000"/>
            <w:sz w:val="24"/>
          </w:rPr>
          <w:t> </w:t>
        </w:r>
        <w:r w:rsidRPr="00E92BF4">
          <w:rPr>
            <w:b w:val="0"/>
            <w:i w:val="0"/>
            <w:color w:val="000000"/>
            <w:sz w:val="24"/>
            <w:lang w:val="ru-RU"/>
          </w:rPr>
          <w:t>г), точка</w:t>
        </w:r>
        <w:r w:rsidRPr="00513D10">
          <w:rPr>
            <w:b w:val="0"/>
            <w:i w:val="0"/>
            <w:color w:val="000000"/>
            <w:sz w:val="24"/>
          </w:rPr>
          <w:t> vi</w:t>
        </w:r>
        <w:r w:rsidRPr="00E92BF4">
          <w:rPr>
            <w:b w:val="0"/>
            <w:i w:val="0"/>
            <w:color w:val="000000"/>
            <w:sz w:val="24"/>
            <w:lang w:val="ru-RU"/>
          </w:rPr>
          <w:t>) от РОР</w:t>
        </w:r>
        <w:bookmarkEnd w:id="1251"/>
      </w:ins>
    </w:p>
    <w:p w14:paraId="1A345FBF" w14:textId="77777777" w:rsidR="00E10F55" w:rsidRPr="00E92BF4" w:rsidRDefault="00E10F55" w:rsidP="00E10F55">
      <w:pPr>
        <w:spacing w:before="5pt"/>
        <w:rPr>
          <w:ins w:id="1253"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34C0C0CA" w14:textId="77777777" w:rsidTr="00716361">
        <w:trPr>
          <w:trHeight w:val="160"/>
          <w:ins w:id="1254"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6649ED76" w14:textId="77777777" w:rsidR="00E10F55" w:rsidRPr="00E92BF4" w:rsidRDefault="00E10F55" w:rsidP="00716361">
            <w:pPr>
              <w:spacing w:before="5pt"/>
              <w:rPr>
                <w:ins w:id="1255" w:author="Author"/>
                <w:color w:val="000000"/>
                <w:sz w:val="0"/>
                <w:lang w:val="ru-RU"/>
              </w:rPr>
            </w:pPr>
          </w:p>
          <w:p w14:paraId="3D27C838" w14:textId="77777777" w:rsidR="00E10F55" w:rsidRPr="00513D10" w:rsidRDefault="00E10F55" w:rsidP="00716361">
            <w:pPr>
              <w:spacing w:before="5pt"/>
              <w:rPr>
                <w:ins w:id="1256" w:author="Author"/>
                <w:color w:val="000000"/>
                <w:lang w:val="bg-BG"/>
              </w:rPr>
            </w:pPr>
            <w:ins w:id="1257" w:author="Author">
              <w:r w:rsidRPr="00E92BF4">
                <w:rPr>
                  <w:color w:val="000000"/>
                  <w:lang w:val="ru-RU"/>
                </w:rPr>
                <w:t xml:space="preserve">ПКИП е хоризонтална програма и действа на територията на цялата страна, като </w:t>
              </w:r>
              <w:r w:rsidRPr="00513D10">
                <w:rPr>
                  <w:color w:val="000000"/>
                  <w:lang w:val="bg-BG"/>
                </w:rPr>
                <w:t>п</w:t>
              </w:r>
              <w:r w:rsidRPr="00E92BF4">
                <w:rPr>
                  <w:color w:val="000000"/>
                  <w:lang w:val="ru-RU"/>
                </w:rPr>
                <w:t>редвидените интервенции допринасят за изпълнението на приоритетите на Стратегията на ЕС за Дунавския регион (</w:t>
              </w:r>
              <w:r w:rsidRPr="00513D10">
                <w:rPr>
                  <w:color w:val="000000"/>
                </w:rPr>
                <w:t>EUSDR</w:t>
              </w:r>
              <w:r w:rsidRPr="00E92BF4">
                <w:rPr>
                  <w:color w:val="000000"/>
                  <w:lang w:val="ru-RU"/>
                </w:rPr>
                <w:t xml:space="preserve">) за периода 2021-2027 </w:t>
              </w:r>
              <w:r w:rsidRPr="00513D10">
                <w:rPr>
                  <w:color w:val="000000"/>
                  <w:lang w:val="bg-BG"/>
                </w:rPr>
                <w:t xml:space="preserve">в областта на </w:t>
              </w:r>
              <w:r w:rsidRPr="00E92BF4">
                <w:rPr>
                  <w:color w:val="000000"/>
                  <w:lang w:val="ru-RU"/>
                </w:rPr>
                <w:t>целите, заложени в Приоритет 8 „Конкурентоспособност на предприятията“,</w:t>
              </w:r>
              <w:r w:rsidRPr="00513D10">
                <w:rPr>
                  <w:color w:val="000000"/>
                  <w:lang w:val="bg-BG"/>
                </w:rPr>
                <w:t xml:space="preserve"> </w:t>
              </w:r>
              <w:r w:rsidRPr="00E92BF4">
                <w:rPr>
                  <w:color w:val="000000"/>
                  <w:lang w:val="ru-RU"/>
                </w:rPr>
                <w:t>и по-специално Дейност 5 Подобряване на приложението на технологиите за изкуствен интелект в МСП от Дунавския регион.</w:t>
              </w:r>
            </w:ins>
          </w:p>
          <w:p w14:paraId="3A38EBF4" w14:textId="77777777" w:rsidR="00E10F55" w:rsidRPr="00513D10" w:rsidRDefault="00E10F55" w:rsidP="00716361">
            <w:pPr>
              <w:spacing w:before="5pt"/>
              <w:rPr>
                <w:ins w:id="1258" w:author="Author"/>
                <w:color w:val="000000"/>
                <w:lang w:val="bg-BG"/>
              </w:rPr>
            </w:pPr>
            <w:ins w:id="1259" w:author="Author">
              <w:r w:rsidRPr="00513D10">
                <w:rPr>
                  <w:color w:val="000000"/>
                  <w:lang w:val="bg-BG"/>
                </w:rPr>
                <w:t>Предвид спецификата на подкрепяните дейности и с оглед размера на предоставяната подкрепа и формата на финансиране, не се предвижда реализирането на съвместни проекти за сътрудничество между предприятия от трансгранични и транснационални региони по тази специфична цел на ПКИП.</w:t>
              </w:r>
            </w:ins>
          </w:p>
        </w:tc>
      </w:tr>
    </w:tbl>
    <w:p w14:paraId="61B0D45B" w14:textId="77777777" w:rsidR="00E10F55" w:rsidRPr="00513D10" w:rsidRDefault="00E10F55" w:rsidP="00E10F55">
      <w:pPr>
        <w:spacing w:before="5pt"/>
        <w:rPr>
          <w:ins w:id="1260" w:author="Author"/>
          <w:color w:val="000000"/>
          <w:lang w:val="bg-BG"/>
        </w:rPr>
      </w:pPr>
    </w:p>
    <w:p w14:paraId="57CF9221" w14:textId="77777777" w:rsidR="00E10F55" w:rsidRPr="00E92BF4" w:rsidRDefault="00E10F55" w:rsidP="00E10F55">
      <w:pPr>
        <w:pStyle w:val="Heading5"/>
        <w:spacing w:before="5pt" w:after="0pt"/>
        <w:rPr>
          <w:ins w:id="1261" w:author="Author"/>
          <w:b w:val="0"/>
          <w:i w:val="0"/>
          <w:color w:val="000000"/>
          <w:sz w:val="24"/>
          <w:lang w:val="ru-RU"/>
        </w:rPr>
      </w:pPr>
      <w:bookmarkStart w:id="1262" w:name="_Toc207397827"/>
      <w:ins w:id="1263" w:author="Author">
        <w:r w:rsidRPr="00E92BF4">
          <w:rPr>
            <w:b w:val="0"/>
            <w:i w:val="0"/>
            <w:color w:val="000000"/>
            <w:sz w:val="24"/>
            <w:lang w:val="ru-RU"/>
          </w:rPr>
          <w:t>Планирано използване на финансовите инструменти</w:t>
        </w:r>
        <w:r w:rsidRPr="00513D10">
          <w:rPr>
            <w:b w:val="0"/>
            <w:i w:val="0"/>
            <w:color w:val="000000"/>
            <w:sz w:val="24"/>
          </w:rPr>
          <w:t> </w:t>
        </w:r>
        <w:r w:rsidRPr="00E92BF4">
          <w:rPr>
            <w:b w:val="0"/>
            <w:i w:val="0"/>
            <w:color w:val="000000"/>
            <w:sz w:val="24"/>
            <w:lang w:val="ru-RU"/>
          </w:rPr>
          <w:t>— член</w:t>
        </w:r>
        <w:r w:rsidRPr="00513D10">
          <w:rPr>
            <w:b w:val="0"/>
            <w:i w:val="0"/>
            <w:color w:val="000000"/>
            <w:sz w:val="24"/>
          </w:rPr>
          <w:t> </w:t>
        </w:r>
        <w:r w:rsidRPr="00E92BF4">
          <w:rPr>
            <w:b w:val="0"/>
            <w:i w:val="0"/>
            <w:color w:val="000000"/>
            <w:sz w:val="24"/>
            <w:lang w:val="ru-RU"/>
          </w:rPr>
          <w:t>22, параграф</w:t>
        </w:r>
        <w:r w:rsidRPr="00513D10">
          <w:rPr>
            <w:b w:val="0"/>
            <w:i w:val="0"/>
            <w:color w:val="000000"/>
            <w:sz w:val="24"/>
          </w:rPr>
          <w:t> </w:t>
        </w:r>
        <w:r w:rsidRPr="00E92BF4">
          <w:rPr>
            <w:b w:val="0"/>
            <w:i w:val="0"/>
            <w:color w:val="000000"/>
            <w:sz w:val="24"/>
            <w:lang w:val="ru-RU"/>
          </w:rPr>
          <w:t>3, буква</w:t>
        </w:r>
        <w:r w:rsidRPr="00513D10">
          <w:rPr>
            <w:b w:val="0"/>
            <w:i w:val="0"/>
            <w:color w:val="000000"/>
            <w:sz w:val="24"/>
          </w:rPr>
          <w:t> </w:t>
        </w:r>
        <w:r w:rsidRPr="00E92BF4">
          <w:rPr>
            <w:b w:val="0"/>
            <w:i w:val="0"/>
            <w:color w:val="000000"/>
            <w:sz w:val="24"/>
            <w:lang w:val="ru-RU"/>
          </w:rPr>
          <w:t>г), точка</w:t>
        </w:r>
        <w:r w:rsidRPr="00513D10">
          <w:rPr>
            <w:b w:val="0"/>
            <w:i w:val="0"/>
            <w:color w:val="000000"/>
            <w:sz w:val="24"/>
          </w:rPr>
          <w:t> vii</w:t>
        </w:r>
        <w:r w:rsidRPr="00E92BF4">
          <w:rPr>
            <w:b w:val="0"/>
            <w:i w:val="0"/>
            <w:color w:val="000000"/>
            <w:sz w:val="24"/>
            <w:lang w:val="ru-RU"/>
          </w:rPr>
          <w:t>) от РОР</w:t>
        </w:r>
        <w:bookmarkEnd w:id="1262"/>
      </w:ins>
    </w:p>
    <w:p w14:paraId="5125EB7B" w14:textId="77777777" w:rsidR="00E10F55" w:rsidRPr="00E92BF4" w:rsidRDefault="00E10F55" w:rsidP="00E10F55">
      <w:pPr>
        <w:spacing w:before="5pt"/>
        <w:rPr>
          <w:ins w:id="1264"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E10F55" w:rsidRPr="00475C4F" w14:paraId="61DA9357" w14:textId="77777777" w:rsidTr="00716361">
        <w:trPr>
          <w:trHeight w:val="160"/>
          <w:ins w:id="1265" w:author="Author"/>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36C7B250" w14:textId="77777777" w:rsidR="00E10F55" w:rsidRPr="00E92BF4" w:rsidRDefault="00E10F55" w:rsidP="00716361">
            <w:pPr>
              <w:spacing w:before="5pt"/>
              <w:rPr>
                <w:ins w:id="1266" w:author="Author"/>
                <w:color w:val="000000"/>
                <w:sz w:val="0"/>
                <w:lang w:val="ru-RU"/>
              </w:rPr>
            </w:pPr>
          </w:p>
          <w:p w14:paraId="586D95DC" w14:textId="77777777" w:rsidR="00F22C21" w:rsidRPr="00513D10" w:rsidRDefault="00F22C21" w:rsidP="00F22C21">
            <w:pPr>
              <w:spacing w:before="5pt"/>
              <w:rPr>
                <w:ins w:id="1267" w:author="Author"/>
                <w:color w:val="000000"/>
                <w:lang w:val="bg-BG"/>
              </w:rPr>
            </w:pPr>
            <w:ins w:id="1268" w:author="Author">
              <w:r w:rsidRPr="00513D10">
                <w:rPr>
                  <w:color w:val="000000"/>
                  <w:lang w:val="bg-BG"/>
                </w:rPr>
                <w:t>Финансовите инструменти са насочени към предоставяне на подкрепа за инвестиции и оборотно финансиране за укрепване на промишления капацитет на МСП и големи предприятия от сектор отбрана.</w:t>
              </w:r>
            </w:ins>
          </w:p>
          <w:p w14:paraId="7F1B08A3" w14:textId="7979E137" w:rsidR="00F22C21" w:rsidRPr="00513D10" w:rsidRDefault="00F22C21" w:rsidP="00F22C21">
            <w:pPr>
              <w:spacing w:before="5pt"/>
              <w:rPr>
                <w:ins w:id="1269" w:author="Author"/>
                <w:color w:val="000000"/>
                <w:lang w:val="bg-BG"/>
              </w:rPr>
            </w:pPr>
            <w:ins w:id="1270" w:author="Author">
              <w:r w:rsidRPr="00513D10">
                <w:rPr>
                  <w:color w:val="000000"/>
                  <w:lang w:val="bg-BG"/>
                </w:rPr>
                <w:t xml:space="preserve">В допълнение с финансови инструменти ще се предостави подкрепа за насърчаване създаването и развитието на предприятия, </w:t>
              </w:r>
              <w:r w:rsidR="005D3CA0" w:rsidRPr="00513D10">
                <w:rPr>
                  <w:color w:val="000000"/>
                  <w:lang w:val="bg-BG"/>
                </w:rPr>
                <w:t>занимаващи се с технологично развитие и прозводство на отбранителни продукти и продукти с двойно предназанчение</w:t>
              </w:r>
              <w:r w:rsidRPr="00513D10">
                <w:rPr>
                  <w:color w:val="000000"/>
                  <w:lang w:val="bg-BG"/>
                </w:rPr>
                <w:t>.</w:t>
              </w:r>
            </w:ins>
          </w:p>
          <w:p w14:paraId="26107EBB" w14:textId="01D3C4BC" w:rsidR="00E10F55" w:rsidRPr="00AC7CB3" w:rsidRDefault="00F22C21" w:rsidP="00F22C21">
            <w:pPr>
              <w:spacing w:before="5pt"/>
              <w:rPr>
                <w:ins w:id="1271" w:author="Author"/>
                <w:color w:val="000000"/>
                <w:lang w:val="ru-RU"/>
              </w:rPr>
            </w:pPr>
            <w:ins w:id="1272" w:author="Author">
              <w:r w:rsidRPr="00513D10">
                <w:rPr>
                  <w:color w:val="000000"/>
                  <w:lang w:val="bg-BG"/>
                </w:rPr>
                <w:t>Планирани са два типа финансови инструменти: дялов и дългов инструменти.</w:t>
              </w:r>
            </w:ins>
          </w:p>
        </w:tc>
      </w:tr>
    </w:tbl>
    <w:p w14:paraId="19534E6B" w14:textId="77777777" w:rsidR="00E10F55" w:rsidRPr="00E92BF4" w:rsidRDefault="00E10F55" w:rsidP="00E10F55">
      <w:pPr>
        <w:spacing w:before="5pt"/>
        <w:rPr>
          <w:ins w:id="1273" w:author="Author"/>
          <w:color w:val="000000"/>
          <w:lang w:val="ru-RU"/>
        </w:rPr>
      </w:pPr>
    </w:p>
    <w:p w14:paraId="2BF4223C" w14:textId="77777777" w:rsidR="00E10F55" w:rsidRPr="00E92BF4" w:rsidRDefault="00E10F55" w:rsidP="00E10F55">
      <w:pPr>
        <w:pStyle w:val="Heading4"/>
        <w:spacing w:before="5pt" w:after="0pt"/>
        <w:rPr>
          <w:ins w:id="1274" w:author="Author"/>
          <w:b w:val="0"/>
          <w:color w:val="000000"/>
          <w:sz w:val="24"/>
          <w:lang w:val="ru-RU"/>
        </w:rPr>
      </w:pPr>
      <w:bookmarkStart w:id="1275" w:name="_Toc207397828"/>
      <w:ins w:id="1276" w:author="Author">
        <w:r w:rsidRPr="00E92BF4">
          <w:rPr>
            <w:b w:val="0"/>
            <w:color w:val="000000"/>
            <w:sz w:val="24"/>
            <w:lang w:val="ru-RU"/>
          </w:rPr>
          <w:t>2.1.1.1.2. Показатели</w:t>
        </w:r>
        <w:bookmarkEnd w:id="1275"/>
      </w:ins>
    </w:p>
    <w:p w14:paraId="4FD21696" w14:textId="77777777" w:rsidR="00E10F55" w:rsidRPr="00E92BF4" w:rsidRDefault="00E10F55" w:rsidP="00E10F55">
      <w:pPr>
        <w:spacing w:before="5pt"/>
        <w:rPr>
          <w:ins w:id="1277" w:author="Author"/>
          <w:color w:val="000000"/>
          <w:sz w:val="0"/>
          <w:lang w:val="ru-RU"/>
        </w:rPr>
      </w:pPr>
    </w:p>
    <w:p w14:paraId="49B95A93" w14:textId="77777777" w:rsidR="00E10F55" w:rsidRPr="00E92BF4" w:rsidRDefault="00E10F55" w:rsidP="00E10F55">
      <w:pPr>
        <w:spacing w:before="5pt"/>
        <w:rPr>
          <w:ins w:id="1278" w:author="Author"/>
          <w:color w:val="000000"/>
          <w:sz w:val="0"/>
          <w:lang w:val="ru-RU"/>
        </w:rPr>
      </w:pPr>
      <w:ins w:id="1279" w:author="Author">
        <w:r w:rsidRPr="00E92BF4">
          <w:rPr>
            <w:color w:val="000000"/>
            <w:lang w:val="ru-RU"/>
          </w:rPr>
          <w:t>Позоваване: член</w:t>
        </w:r>
        <w:r w:rsidRPr="00513D10">
          <w:rPr>
            <w:color w:val="000000"/>
          </w:rPr>
          <w:t> </w:t>
        </w:r>
        <w:r w:rsidRPr="00E92BF4">
          <w:rPr>
            <w:color w:val="000000"/>
            <w:lang w:val="ru-RU"/>
          </w:rPr>
          <w:t>22, параграф</w:t>
        </w:r>
        <w:r w:rsidRPr="00513D10">
          <w:rPr>
            <w:color w:val="000000"/>
          </w:rPr>
          <w:t> </w:t>
        </w:r>
        <w:r w:rsidRPr="00E92BF4">
          <w:rPr>
            <w:color w:val="000000"/>
            <w:lang w:val="ru-RU"/>
          </w:rPr>
          <w:t>3, буква</w:t>
        </w:r>
        <w:r w:rsidRPr="00513D10">
          <w:rPr>
            <w:color w:val="000000"/>
          </w:rPr>
          <w:t> </w:t>
        </w:r>
        <w:r w:rsidRPr="00E92BF4">
          <w:rPr>
            <w:color w:val="000000"/>
            <w:lang w:val="ru-RU"/>
          </w:rPr>
          <w:t>г), точка</w:t>
        </w:r>
        <w:r w:rsidRPr="00513D10">
          <w:rPr>
            <w:color w:val="000000"/>
          </w:rPr>
          <w:t> ii</w:t>
        </w:r>
        <w:r w:rsidRPr="00E92BF4">
          <w:rPr>
            <w:color w:val="000000"/>
            <w:lang w:val="ru-RU"/>
          </w:rPr>
          <w:t>) от РОР и член</w:t>
        </w:r>
        <w:r w:rsidRPr="00513D10">
          <w:rPr>
            <w:color w:val="000000"/>
          </w:rPr>
          <w:t> </w:t>
        </w:r>
        <w:r w:rsidRPr="00E92BF4">
          <w:rPr>
            <w:color w:val="000000"/>
            <w:lang w:val="ru-RU"/>
          </w:rPr>
          <w:t>8 от Регламента за ЕФРР и за КФ</w:t>
        </w:r>
      </w:ins>
    </w:p>
    <w:p w14:paraId="66D48A53" w14:textId="77777777" w:rsidR="00E10F55" w:rsidRPr="00513D10" w:rsidRDefault="00E10F55" w:rsidP="00E10F55">
      <w:pPr>
        <w:pStyle w:val="Heading5"/>
        <w:spacing w:before="5pt" w:after="0pt"/>
        <w:rPr>
          <w:ins w:id="1280" w:author="Author"/>
          <w:b w:val="0"/>
          <w:i w:val="0"/>
          <w:color w:val="000000"/>
          <w:sz w:val="24"/>
        </w:rPr>
      </w:pPr>
      <w:bookmarkStart w:id="1281" w:name="_Toc207397829"/>
      <w:ins w:id="1282" w:author="Author">
        <w:r w:rsidRPr="00513D10">
          <w:rPr>
            <w:b w:val="0"/>
            <w:i w:val="0"/>
            <w:color w:val="000000"/>
            <w:sz w:val="24"/>
          </w:rPr>
          <w:t>Таблица 2: Показатели за крайния продукт</w:t>
        </w:r>
        <w:bookmarkEnd w:id="1281"/>
      </w:ins>
    </w:p>
    <w:p w14:paraId="02CB7297" w14:textId="77777777" w:rsidR="00E10F55" w:rsidRPr="00513D10" w:rsidRDefault="00E10F55" w:rsidP="00E10F55">
      <w:pPr>
        <w:spacing w:before="5pt"/>
        <w:rPr>
          <w:ins w:id="1283" w:author="Autho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50"/>
        <w:gridCol w:w="2009"/>
        <w:gridCol w:w="985"/>
        <w:gridCol w:w="1678"/>
        <w:gridCol w:w="2462"/>
        <w:gridCol w:w="1670"/>
        <w:gridCol w:w="1389"/>
        <w:gridCol w:w="1740"/>
        <w:gridCol w:w="1489"/>
      </w:tblGrid>
      <w:tr w:rsidR="00E10F55" w:rsidRPr="00513D10" w14:paraId="49E2D069" w14:textId="77777777" w:rsidTr="00716361">
        <w:trPr>
          <w:ins w:id="1284"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7B590" w14:textId="77777777" w:rsidR="00E10F55" w:rsidRPr="00513D10" w:rsidRDefault="00E10F55" w:rsidP="00716361">
            <w:pPr>
              <w:spacing w:before="5pt"/>
              <w:jc w:val="center"/>
              <w:rPr>
                <w:ins w:id="1285" w:author="Author"/>
                <w:color w:val="000000"/>
                <w:sz w:val="20"/>
              </w:rPr>
            </w:pPr>
            <w:ins w:id="1286" w:author="Author">
              <w:r w:rsidRPr="00513D10">
                <w:rPr>
                  <w:color w:val="000000"/>
                  <w:sz w:val="20"/>
                </w:rPr>
                <w:t>Приоритет</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D43B0" w14:textId="77777777" w:rsidR="00E10F55" w:rsidRPr="00513D10" w:rsidRDefault="00E10F55" w:rsidP="00716361">
            <w:pPr>
              <w:spacing w:before="5pt"/>
              <w:jc w:val="center"/>
              <w:rPr>
                <w:ins w:id="1287" w:author="Author"/>
                <w:color w:val="000000"/>
                <w:sz w:val="20"/>
              </w:rPr>
            </w:pPr>
            <w:ins w:id="1288" w:author="Author">
              <w:r w:rsidRPr="00513D10">
                <w:rPr>
                  <w:color w:val="000000"/>
                  <w:sz w:val="20"/>
                </w:rPr>
                <w:t>Специфична цел</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1A7068" w14:textId="77777777" w:rsidR="00E10F55" w:rsidRPr="00513D10" w:rsidRDefault="00E10F55" w:rsidP="00716361">
            <w:pPr>
              <w:spacing w:before="5pt"/>
              <w:jc w:val="center"/>
              <w:rPr>
                <w:ins w:id="1289" w:author="Author"/>
                <w:color w:val="000000"/>
                <w:sz w:val="20"/>
              </w:rPr>
            </w:pPr>
            <w:ins w:id="1290" w:author="Author">
              <w:r w:rsidRPr="00513D10">
                <w:rPr>
                  <w:color w:val="000000"/>
                  <w:sz w:val="20"/>
                </w:rPr>
                <w:t>Фонд</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572BD5" w14:textId="77777777" w:rsidR="00E10F55" w:rsidRPr="00513D10" w:rsidRDefault="00E10F55" w:rsidP="00716361">
            <w:pPr>
              <w:spacing w:before="5pt"/>
              <w:jc w:val="center"/>
              <w:rPr>
                <w:ins w:id="1291" w:author="Author"/>
                <w:color w:val="000000"/>
                <w:sz w:val="20"/>
              </w:rPr>
            </w:pPr>
            <w:ins w:id="1292" w:author="Author">
              <w:r w:rsidRPr="00513D10">
                <w:rPr>
                  <w:color w:val="000000"/>
                  <w:sz w:val="20"/>
                </w:rPr>
                <w:t>Категория регион</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39735A" w14:textId="77777777" w:rsidR="00E10F55" w:rsidRPr="00513D10" w:rsidRDefault="00E10F55" w:rsidP="00716361">
            <w:pPr>
              <w:spacing w:before="5pt"/>
              <w:jc w:val="center"/>
              <w:rPr>
                <w:ins w:id="1293" w:author="Author"/>
                <w:color w:val="000000"/>
                <w:sz w:val="20"/>
              </w:rPr>
            </w:pPr>
            <w:ins w:id="1294" w:author="Author">
              <w:r w:rsidRPr="00513D10">
                <w:rPr>
                  <w:color w:val="000000"/>
                  <w:sz w:val="20"/>
                </w:rPr>
                <w:t>Идентификатор</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0B2FE5" w14:textId="77777777" w:rsidR="00E10F55" w:rsidRPr="00513D10" w:rsidRDefault="00E10F55" w:rsidP="00716361">
            <w:pPr>
              <w:spacing w:before="5pt"/>
              <w:jc w:val="center"/>
              <w:rPr>
                <w:ins w:id="1295" w:author="Author"/>
                <w:color w:val="000000"/>
                <w:sz w:val="20"/>
              </w:rPr>
            </w:pPr>
            <w:ins w:id="1296" w:author="Author">
              <w:r w:rsidRPr="00513D10">
                <w:rPr>
                  <w:color w:val="000000"/>
                  <w:sz w:val="20"/>
                </w:rPr>
                <w:t>Показател</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922C2" w14:textId="77777777" w:rsidR="00E10F55" w:rsidRPr="00513D10" w:rsidRDefault="00E10F55" w:rsidP="00716361">
            <w:pPr>
              <w:spacing w:before="5pt"/>
              <w:jc w:val="center"/>
              <w:rPr>
                <w:ins w:id="1297" w:author="Author"/>
                <w:color w:val="000000"/>
                <w:sz w:val="20"/>
              </w:rPr>
            </w:pPr>
            <w:ins w:id="1298" w:author="Author">
              <w:r w:rsidRPr="00513D10">
                <w:rPr>
                  <w:color w:val="000000"/>
                  <w:sz w:val="20"/>
                </w:rPr>
                <w:t>Мерна единица</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F739A7" w14:textId="77777777" w:rsidR="00E10F55" w:rsidRPr="00513D10" w:rsidRDefault="00E10F55" w:rsidP="00716361">
            <w:pPr>
              <w:spacing w:before="5pt"/>
              <w:jc w:val="center"/>
              <w:rPr>
                <w:ins w:id="1299" w:author="Author"/>
                <w:color w:val="000000"/>
                <w:sz w:val="20"/>
              </w:rPr>
            </w:pPr>
            <w:ins w:id="1300" w:author="Author">
              <w:r w:rsidRPr="00513D10">
                <w:rPr>
                  <w:color w:val="000000"/>
                  <w:sz w:val="20"/>
                </w:rPr>
                <w:t>Междинна цел (2024 г.)</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6BA697" w14:textId="77777777" w:rsidR="00E10F55" w:rsidRPr="00513D10" w:rsidRDefault="00E10F55" w:rsidP="00716361">
            <w:pPr>
              <w:spacing w:before="5pt"/>
              <w:jc w:val="center"/>
              <w:rPr>
                <w:ins w:id="1301" w:author="Author"/>
                <w:color w:val="000000"/>
                <w:sz w:val="20"/>
              </w:rPr>
            </w:pPr>
            <w:ins w:id="1302" w:author="Author">
              <w:r w:rsidRPr="00513D10">
                <w:rPr>
                  <w:color w:val="000000"/>
                  <w:sz w:val="20"/>
                </w:rPr>
                <w:t>Целева стойност (2029 г.)</w:t>
              </w:r>
            </w:ins>
          </w:p>
        </w:tc>
      </w:tr>
      <w:tr w:rsidR="00E10F55" w:rsidRPr="00513D10" w14:paraId="58BD28D3" w14:textId="77777777" w:rsidTr="00716361">
        <w:trPr>
          <w:ins w:id="1303"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62392B" w14:textId="77777777" w:rsidR="00E10F55" w:rsidRPr="00513D10" w:rsidRDefault="00E10F55" w:rsidP="00716361">
            <w:pPr>
              <w:spacing w:before="5pt"/>
              <w:jc w:val="center"/>
              <w:rPr>
                <w:ins w:id="1304" w:author="Author"/>
                <w:color w:val="000000"/>
                <w:sz w:val="20"/>
                <w:lang w:val="bg-BG"/>
              </w:rPr>
            </w:pPr>
            <w:ins w:id="1305"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37E51C" w14:textId="77777777" w:rsidR="00E10F55" w:rsidRPr="00513D10" w:rsidRDefault="00E10F55" w:rsidP="00716361">
            <w:pPr>
              <w:spacing w:before="5pt"/>
              <w:jc w:val="center"/>
              <w:rPr>
                <w:ins w:id="1306" w:author="Author"/>
                <w:color w:val="000000"/>
                <w:sz w:val="20"/>
              </w:rPr>
            </w:pPr>
            <w:ins w:id="1307"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5D4FBE" w14:textId="77777777" w:rsidR="00E10F55" w:rsidRPr="00513D10" w:rsidRDefault="00E10F55" w:rsidP="00716361">
            <w:pPr>
              <w:spacing w:before="5pt"/>
              <w:jc w:val="center"/>
              <w:rPr>
                <w:ins w:id="1308" w:author="Author"/>
                <w:color w:val="000000"/>
                <w:sz w:val="20"/>
              </w:rPr>
            </w:pPr>
            <w:ins w:id="1309"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C90D6F" w14:textId="77777777" w:rsidR="00E10F55" w:rsidRPr="00513D10" w:rsidRDefault="00E10F55" w:rsidP="00716361">
            <w:pPr>
              <w:spacing w:before="5pt"/>
              <w:jc w:val="center"/>
              <w:rPr>
                <w:ins w:id="1310" w:author="Author"/>
                <w:color w:val="000000"/>
                <w:sz w:val="20"/>
              </w:rPr>
            </w:pPr>
            <w:ins w:id="1311" w:author="Author">
              <w:r w:rsidRPr="00513D10">
                <w:rPr>
                  <w:color w:val="000000"/>
                  <w:sz w:val="20"/>
                </w:rPr>
                <w:t>Преход</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1513E6" w14:textId="77777777" w:rsidR="00E10F55" w:rsidRPr="00513D10" w:rsidRDefault="00E10F55" w:rsidP="00716361">
            <w:pPr>
              <w:spacing w:before="5pt"/>
              <w:jc w:val="center"/>
              <w:rPr>
                <w:ins w:id="1312" w:author="Author"/>
                <w:color w:val="000000"/>
                <w:sz w:val="20"/>
              </w:rPr>
            </w:pPr>
            <w:ins w:id="1313" w:author="Author">
              <w:r w:rsidRPr="00513D10">
                <w:rPr>
                  <w:color w:val="000000"/>
                  <w:sz w:val="20"/>
                </w:rPr>
                <w:t>RCO01</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A9175A" w14:textId="77777777" w:rsidR="00E10F55" w:rsidRPr="00E92BF4" w:rsidRDefault="00E10F55" w:rsidP="00716361">
            <w:pPr>
              <w:spacing w:before="5pt"/>
              <w:jc w:val="center"/>
              <w:rPr>
                <w:ins w:id="1314" w:author="Author"/>
                <w:color w:val="000000"/>
                <w:sz w:val="20"/>
                <w:lang w:val="ru-RU"/>
              </w:rPr>
            </w:pPr>
            <w:ins w:id="1315" w:author="Author">
              <w:r w:rsidRPr="00E92BF4">
                <w:rPr>
                  <w:color w:val="000000"/>
                  <w:sz w:val="20"/>
                  <w:lang w:val="ru-RU"/>
                </w:rPr>
                <w:t>Подпомагани предприятия (в т.ч.: микро-, малки, средни, големи предприятия)</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1BC66" w14:textId="77777777" w:rsidR="00E10F55" w:rsidRPr="00513D10" w:rsidRDefault="00E10F55" w:rsidP="00716361">
            <w:pPr>
              <w:spacing w:before="5pt"/>
              <w:jc w:val="center"/>
              <w:rPr>
                <w:ins w:id="1316" w:author="Author"/>
                <w:color w:val="000000"/>
                <w:sz w:val="20"/>
              </w:rPr>
            </w:pPr>
            <w:ins w:id="1317"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D573B0" w14:textId="77777777" w:rsidR="00E10F55" w:rsidRPr="00513D10" w:rsidRDefault="00E10F55" w:rsidP="00716361">
            <w:pPr>
              <w:spacing w:before="5pt"/>
              <w:jc w:val="center"/>
              <w:rPr>
                <w:ins w:id="1318" w:author="Author"/>
                <w:color w:val="000000"/>
                <w:sz w:val="20"/>
              </w:rPr>
            </w:pPr>
            <w:ins w:id="1319"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C41097" w14:textId="7CB8F480" w:rsidR="00E10F55" w:rsidRPr="00513D10" w:rsidRDefault="00083DF2" w:rsidP="00716361">
            <w:pPr>
              <w:spacing w:before="5pt"/>
              <w:jc w:val="center"/>
              <w:rPr>
                <w:ins w:id="1320" w:author="Author"/>
                <w:color w:val="000000"/>
                <w:sz w:val="20"/>
                <w:lang w:val="bg-BG"/>
              </w:rPr>
            </w:pPr>
            <w:ins w:id="1321" w:author="Author">
              <w:r w:rsidRPr="00513D10">
                <w:rPr>
                  <w:color w:val="000000"/>
                  <w:sz w:val="20"/>
                  <w:lang w:val="bg-BG"/>
                </w:rPr>
                <w:t>6</w:t>
              </w:r>
            </w:ins>
          </w:p>
        </w:tc>
      </w:tr>
      <w:tr w:rsidR="00E10F55" w:rsidRPr="00513D10" w14:paraId="0A8AD3E3" w14:textId="77777777" w:rsidTr="00716361">
        <w:trPr>
          <w:ins w:id="1322"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D41ACA" w14:textId="77777777" w:rsidR="00E10F55" w:rsidRPr="00513D10" w:rsidRDefault="00E10F55" w:rsidP="00716361">
            <w:pPr>
              <w:spacing w:before="5pt"/>
              <w:jc w:val="center"/>
              <w:rPr>
                <w:ins w:id="1323" w:author="Author"/>
                <w:color w:val="000000"/>
                <w:sz w:val="20"/>
              </w:rPr>
            </w:pPr>
            <w:ins w:id="1324"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14A60D" w14:textId="77777777" w:rsidR="00E10F55" w:rsidRPr="00513D10" w:rsidRDefault="00E10F55" w:rsidP="00716361">
            <w:pPr>
              <w:spacing w:before="5pt"/>
              <w:jc w:val="center"/>
              <w:rPr>
                <w:ins w:id="1325" w:author="Author"/>
                <w:color w:val="000000"/>
                <w:sz w:val="20"/>
              </w:rPr>
            </w:pPr>
            <w:ins w:id="1326"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32581" w14:textId="77777777" w:rsidR="00E10F55" w:rsidRPr="00513D10" w:rsidRDefault="00E10F55" w:rsidP="00716361">
            <w:pPr>
              <w:spacing w:before="5pt"/>
              <w:jc w:val="center"/>
              <w:rPr>
                <w:ins w:id="1327" w:author="Author"/>
                <w:color w:val="000000"/>
                <w:sz w:val="20"/>
              </w:rPr>
            </w:pPr>
            <w:ins w:id="1328"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32851A" w14:textId="77777777" w:rsidR="00E10F55" w:rsidRPr="00513D10" w:rsidRDefault="00E10F55" w:rsidP="00716361">
            <w:pPr>
              <w:spacing w:before="5pt"/>
              <w:jc w:val="center"/>
              <w:rPr>
                <w:ins w:id="1329" w:author="Author"/>
                <w:color w:val="000000"/>
                <w:sz w:val="20"/>
              </w:rPr>
            </w:pPr>
            <w:ins w:id="1330" w:author="Author">
              <w:r w:rsidRPr="00513D10">
                <w:rPr>
                  <w:color w:val="000000"/>
                  <w:sz w:val="20"/>
                </w:rPr>
                <w:t>Преход</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291BFA" w14:textId="77777777" w:rsidR="00E10F55" w:rsidRPr="00513D10" w:rsidRDefault="00E10F55" w:rsidP="00716361">
            <w:pPr>
              <w:spacing w:before="5pt"/>
              <w:jc w:val="center"/>
              <w:rPr>
                <w:ins w:id="1331" w:author="Author"/>
                <w:color w:val="000000"/>
                <w:sz w:val="20"/>
                <w:lang w:val="bg-BG"/>
              </w:rPr>
            </w:pPr>
            <w:ins w:id="1332" w:author="Author">
              <w:r w:rsidRPr="00513D10">
                <w:rPr>
                  <w:color w:val="000000"/>
                  <w:sz w:val="20"/>
                </w:rPr>
                <w:t>RCO0</w:t>
              </w:r>
              <w:r w:rsidRPr="00513D10">
                <w:rPr>
                  <w:color w:val="000000"/>
                  <w:sz w:val="20"/>
                  <w:lang w:val="bg-BG"/>
                </w:rPr>
                <w:t>2</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22FE03" w14:textId="77777777" w:rsidR="00E10F55" w:rsidRPr="00513D10" w:rsidRDefault="00E10F55" w:rsidP="00716361">
            <w:pPr>
              <w:spacing w:before="5pt"/>
              <w:jc w:val="center"/>
              <w:rPr>
                <w:ins w:id="1333" w:author="Author"/>
                <w:color w:val="000000"/>
                <w:sz w:val="20"/>
                <w:lang w:val="bg-BG"/>
              </w:rPr>
            </w:pPr>
            <w:ins w:id="1334" w:author="Author">
              <w:r w:rsidRPr="00513D10">
                <w:rPr>
                  <w:color w:val="000000"/>
                  <w:sz w:val="20"/>
                  <w:lang w:val="bg-BG"/>
                </w:rPr>
                <w:t>Предприятия, получаващи подпомагане чрез безвъзмездни средства</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77C222" w14:textId="77777777" w:rsidR="00E10F55" w:rsidRPr="00513D10" w:rsidRDefault="00E10F55" w:rsidP="00716361">
            <w:pPr>
              <w:spacing w:before="5pt"/>
              <w:jc w:val="center"/>
              <w:rPr>
                <w:ins w:id="1335" w:author="Author"/>
                <w:color w:val="000000"/>
                <w:sz w:val="20"/>
              </w:rPr>
            </w:pPr>
            <w:ins w:id="1336"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F74BC" w14:textId="77777777" w:rsidR="00E10F55" w:rsidRPr="00513D10" w:rsidRDefault="00E10F55" w:rsidP="00716361">
            <w:pPr>
              <w:spacing w:before="5pt"/>
              <w:jc w:val="center"/>
              <w:rPr>
                <w:ins w:id="1337" w:author="Author"/>
                <w:color w:val="000000"/>
                <w:sz w:val="20"/>
              </w:rPr>
            </w:pPr>
            <w:ins w:id="1338"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0E16BA" w14:textId="1806898B" w:rsidR="00E10F55" w:rsidRPr="00513D10" w:rsidRDefault="00083DF2" w:rsidP="00716361">
            <w:pPr>
              <w:spacing w:before="5pt"/>
              <w:jc w:val="center"/>
              <w:rPr>
                <w:ins w:id="1339" w:author="Author"/>
                <w:color w:val="000000"/>
                <w:sz w:val="20"/>
                <w:lang w:val="bg-BG"/>
              </w:rPr>
            </w:pPr>
            <w:ins w:id="1340" w:author="Author">
              <w:r w:rsidRPr="00513D10">
                <w:rPr>
                  <w:color w:val="000000"/>
                  <w:sz w:val="20"/>
                  <w:lang w:val="bg-BG"/>
                </w:rPr>
                <w:t>6</w:t>
              </w:r>
            </w:ins>
          </w:p>
        </w:tc>
      </w:tr>
      <w:tr w:rsidR="00E10F55" w:rsidRPr="00513D10" w14:paraId="250D1AB7" w14:textId="77777777" w:rsidTr="00716361">
        <w:trPr>
          <w:ins w:id="1341"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EF57C0" w14:textId="77777777" w:rsidR="00E10F55" w:rsidRPr="00513D10" w:rsidRDefault="00E10F55" w:rsidP="00716361">
            <w:pPr>
              <w:spacing w:before="5pt"/>
              <w:jc w:val="center"/>
              <w:rPr>
                <w:ins w:id="1342" w:author="Author"/>
                <w:color w:val="000000"/>
                <w:sz w:val="20"/>
                <w:lang w:val="bg-BG"/>
              </w:rPr>
            </w:pPr>
            <w:ins w:id="1343"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0621A4" w14:textId="77777777" w:rsidR="00E10F55" w:rsidRPr="00513D10" w:rsidRDefault="00E10F55" w:rsidP="00716361">
            <w:pPr>
              <w:spacing w:before="5pt"/>
              <w:jc w:val="center"/>
              <w:rPr>
                <w:ins w:id="1344" w:author="Author"/>
                <w:color w:val="000000"/>
                <w:sz w:val="20"/>
              </w:rPr>
            </w:pPr>
            <w:ins w:id="1345"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454F98" w14:textId="77777777" w:rsidR="00E10F55" w:rsidRPr="00513D10" w:rsidRDefault="00E10F55" w:rsidP="00716361">
            <w:pPr>
              <w:spacing w:before="5pt"/>
              <w:jc w:val="center"/>
              <w:rPr>
                <w:ins w:id="1346" w:author="Author"/>
                <w:color w:val="000000"/>
                <w:sz w:val="20"/>
                <w:lang w:val="bg-BG"/>
              </w:rPr>
            </w:pPr>
            <w:ins w:id="1347" w:author="Author">
              <w:r w:rsidRPr="00513D10">
                <w:rPr>
                  <w:color w:val="000000"/>
                  <w:sz w:val="20"/>
                  <w:lang w:val="bg-BG"/>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0B4AD7" w14:textId="77777777" w:rsidR="00E10F55" w:rsidRPr="00513D10" w:rsidRDefault="00E10F55" w:rsidP="00716361">
            <w:pPr>
              <w:spacing w:before="5pt"/>
              <w:jc w:val="center"/>
              <w:rPr>
                <w:ins w:id="1348" w:author="Author"/>
                <w:color w:val="000000"/>
                <w:sz w:val="20"/>
              </w:rPr>
            </w:pPr>
            <w:ins w:id="1349" w:author="Author">
              <w:r w:rsidRPr="00513D10">
                <w:rPr>
                  <w:color w:val="000000"/>
                  <w:sz w:val="20"/>
                </w:rPr>
                <w:t>Преход</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430507" w14:textId="77777777" w:rsidR="00E10F55" w:rsidRPr="00513D10" w:rsidRDefault="00E10F55" w:rsidP="00716361">
            <w:pPr>
              <w:spacing w:before="5pt"/>
              <w:jc w:val="center"/>
              <w:rPr>
                <w:ins w:id="1350" w:author="Author"/>
                <w:color w:val="000000"/>
                <w:sz w:val="20"/>
              </w:rPr>
            </w:pPr>
            <w:ins w:id="1351" w:author="Author">
              <w:r w:rsidRPr="00513D10">
                <w:rPr>
                  <w:color w:val="000000"/>
                  <w:sz w:val="20"/>
                </w:rPr>
                <w:t>RCO128</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24BF19" w14:textId="77777777" w:rsidR="00E10F55" w:rsidRPr="00513D10" w:rsidRDefault="00E10F55" w:rsidP="00716361">
            <w:pPr>
              <w:spacing w:before="5pt"/>
              <w:jc w:val="center"/>
              <w:rPr>
                <w:ins w:id="1352" w:author="Author"/>
                <w:color w:val="000000"/>
                <w:sz w:val="20"/>
                <w:lang w:val="bg-BG"/>
              </w:rPr>
            </w:pPr>
            <w:ins w:id="1353" w:author="Author">
              <w:r w:rsidRPr="00513D10">
                <w:rPr>
                  <w:color w:val="000000"/>
                  <w:sz w:val="20"/>
                  <w:lang w:val="bg-BG"/>
                </w:rPr>
                <w:t>Подпомагани предприятия, свързани предимно с насърчаване на способностте с двойна употреба и отбранителните способности</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C40EF3" w14:textId="77777777" w:rsidR="00E10F55" w:rsidRPr="00513D10" w:rsidRDefault="00E10F55" w:rsidP="00716361">
            <w:pPr>
              <w:spacing w:before="5pt"/>
              <w:jc w:val="center"/>
              <w:rPr>
                <w:ins w:id="1354" w:author="Author"/>
                <w:color w:val="000000"/>
                <w:sz w:val="20"/>
                <w:lang w:val="bg-BG"/>
              </w:rPr>
            </w:pPr>
            <w:ins w:id="1355" w:author="Author">
              <w:r w:rsidRPr="00513D10">
                <w:rPr>
                  <w:color w:val="000000"/>
                  <w:sz w:val="20"/>
                  <w:lang w:val="bg-BG"/>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7E7D90" w14:textId="77777777" w:rsidR="00E10F55" w:rsidRPr="00513D10" w:rsidRDefault="00E10F55" w:rsidP="00716361">
            <w:pPr>
              <w:spacing w:before="5pt"/>
              <w:jc w:val="center"/>
              <w:rPr>
                <w:ins w:id="1356" w:author="Author"/>
                <w:color w:val="000000"/>
                <w:sz w:val="20"/>
                <w:lang w:val="bg-BG"/>
              </w:rPr>
            </w:pPr>
            <w:ins w:id="1357" w:author="Author">
              <w:r w:rsidRPr="00513D10">
                <w:rPr>
                  <w:color w:val="000000"/>
                  <w:sz w:val="20"/>
                  <w:lang w:val="bg-BG"/>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3A566" w14:textId="42BBE7EE" w:rsidR="00E10F55" w:rsidRPr="00E92BF4" w:rsidRDefault="00C54E51" w:rsidP="00716361">
            <w:pPr>
              <w:spacing w:before="5pt"/>
              <w:jc w:val="center"/>
              <w:rPr>
                <w:ins w:id="1358" w:author="Author"/>
                <w:color w:val="000000"/>
                <w:sz w:val="20"/>
              </w:rPr>
            </w:pPr>
            <w:ins w:id="1359" w:author="Author">
              <w:r w:rsidRPr="00513D10">
                <w:rPr>
                  <w:color w:val="000000"/>
                  <w:sz w:val="20"/>
                </w:rPr>
                <w:t>14</w:t>
              </w:r>
            </w:ins>
          </w:p>
        </w:tc>
      </w:tr>
      <w:tr w:rsidR="009D6A40" w:rsidRPr="00513D10" w14:paraId="51810504" w14:textId="77777777" w:rsidTr="00CB7452">
        <w:trPr>
          <w:ins w:id="1360"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B7C4EB" w14:textId="77777777" w:rsidR="009D6A40" w:rsidRPr="00513D10" w:rsidRDefault="009D6A40" w:rsidP="00CB7452">
            <w:pPr>
              <w:spacing w:before="5pt"/>
              <w:jc w:val="center"/>
              <w:rPr>
                <w:ins w:id="1361" w:author="Author"/>
                <w:color w:val="000000"/>
                <w:sz w:val="20"/>
                <w:lang w:val="bg-BG"/>
              </w:rPr>
            </w:pPr>
            <w:ins w:id="1362"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0A3D45" w14:textId="77777777" w:rsidR="009D6A40" w:rsidRPr="00513D10" w:rsidRDefault="009D6A40" w:rsidP="00CB7452">
            <w:pPr>
              <w:spacing w:before="5pt"/>
              <w:jc w:val="center"/>
              <w:rPr>
                <w:ins w:id="1363" w:author="Author"/>
                <w:color w:val="000000"/>
                <w:sz w:val="20"/>
              </w:rPr>
            </w:pPr>
            <w:ins w:id="1364"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D4800" w14:textId="77777777" w:rsidR="009D6A40" w:rsidRPr="00513D10" w:rsidRDefault="009D6A40" w:rsidP="00CB7452">
            <w:pPr>
              <w:spacing w:before="5pt"/>
              <w:jc w:val="center"/>
              <w:rPr>
                <w:ins w:id="1365" w:author="Author"/>
                <w:color w:val="000000"/>
                <w:sz w:val="20"/>
                <w:lang w:val="bg-BG"/>
              </w:rPr>
            </w:pPr>
            <w:ins w:id="1366" w:author="Author">
              <w:r w:rsidRPr="00513D10">
                <w:rPr>
                  <w:color w:val="000000"/>
                  <w:sz w:val="20"/>
                  <w:lang w:val="bg-BG"/>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1FE9DE" w14:textId="77777777" w:rsidR="009D6A40" w:rsidRPr="00513D10" w:rsidRDefault="009D6A40" w:rsidP="00CB7452">
            <w:pPr>
              <w:spacing w:before="5pt"/>
              <w:jc w:val="center"/>
              <w:rPr>
                <w:ins w:id="1367" w:author="Author"/>
                <w:color w:val="000000"/>
                <w:sz w:val="20"/>
              </w:rPr>
            </w:pPr>
            <w:ins w:id="1368" w:author="Author">
              <w:r w:rsidRPr="00513D10">
                <w:rPr>
                  <w:color w:val="000000"/>
                  <w:sz w:val="20"/>
                </w:rPr>
                <w:t>Преход</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5B9029" w14:textId="77777777" w:rsidR="009D6A40" w:rsidRPr="00513D10" w:rsidRDefault="009D6A40" w:rsidP="00CB7452">
            <w:pPr>
              <w:spacing w:before="5pt"/>
              <w:jc w:val="center"/>
              <w:rPr>
                <w:ins w:id="1369" w:author="Author"/>
                <w:color w:val="000000"/>
                <w:sz w:val="20"/>
              </w:rPr>
            </w:pPr>
            <w:ins w:id="1370" w:author="Author">
              <w:r w:rsidRPr="00513D10">
                <w:rPr>
                  <w:color w:val="000000"/>
                  <w:sz w:val="20"/>
                </w:rPr>
                <w:t>RCO03</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65CAC" w14:textId="77777777" w:rsidR="009D6A40" w:rsidRPr="00513D10" w:rsidRDefault="009D6A40" w:rsidP="00CB7452">
            <w:pPr>
              <w:spacing w:before="5pt"/>
              <w:jc w:val="center"/>
              <w:rPr>
                <w:ins w:id="1371" w:author="Author"/>
                <w:color w:val="000000"/>
                <w:sz w:val="20"/>
                <w:lang w:val="bg-BG"/>
              </w:rPr>
            </w:pPr>
            <w:ins w:id="1372" w:author="Author">
              <w:r w:rsidRPr="00513D10">
                <w:rPr>
                  <w:color w:val="000000"/>
                  <w:sz w:val="20"/>
                  <w:lang w:val="bg-BG"/>
                </w:rPr>
                <w:t>Предприятия, получаващи подпомагане чрез финансови инструменти</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DFBFC" w14:textId="77777777" w:rsidR="009D6A40" w:rsidRPr="00513D10" w:rsidRDefault="009D6A40" w:rsidP="00CB7452">
            <w:pPr>
              <w:spacing w:before="5pt"/>
              <w:jc w:val="center"/>
              <w:rPr>
                <w:ins w:id="1373" w:author="Author"/>
                <w:color w:val="000000"/>
                <w:sz w:val="20"/>
                <w:lang w:val="bg-BG"/>
              </w:rPr>
            </w:pPr>
            <w:ins w:id="1374" w:author="Author">
              <w:r w:rsidRPr="00513D10">
                <w:rPr>
                  <w:color w:val="000000"/>
                  <w:sz w:val="20"/>
                  <w:lang w:val="bg-BG"/>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88FA04" w14:textId="77777777" w:rsidR="009D6A40" w:rsidRPr="00513D10" w:rsidRDefault="009D6A40" w:rsidP="00CB7452">
            <w:pPr>
              <w:spacing w:before="5pt"/>
              <w:jc w:val="center"/>
              <w:rPr>
                <w:ins w:id="1375" w:author="Author"/>
                <w:color w:val="000000"/>
                <w:sz w:val="20"/>
                <w:lang w:val="bg-BG"/>
              </w:rPr>
            </w:pPr>
            <w:ins w:id="1376" w:author="Author">
              <w:r w:rsidRPr="00513D10">
                <w:rPr>
                  <w:color w:val="000000"/>
                  <w:sz w:val="20"/>
                  <w:lang w:val="bg-BG"/>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EC54E1" w14:textId="2257150A" w:rsidR="009D6A40" w:rsidRPr="00E92BF4" w:rsidRDefault="009A1448" w:rsidP="00CB7452">
            <w:pPr>
              <w:spacing w:before="5pt"/>
              <w:jc w:val="center"/>
              <w:rPr>
                <w:ins w:id="1377" w:author="Author"/>
                <w:color w:val="000000"/>
                <w:sz w:val="20"/>
              </w:rPr>
            </w:pPr>
            <w:ins w:id="1378" w:author="Author">
              <w:r w:rsidRPr="00513D10">
                <w:rPr>
                  <w:color w:val="000000"/>
                  <w:sz w:val="20"/>
                </w:rPr>
                <w:t>8</w:t>
              </w:r>
            </w:ins>
          </w:p>
        </w:tc>
      </w:tr>
      <w:tr w:rsidR="00E10F55" w:rsidRPr="00513D10" w14:paraId="04FDE5BE" w14:textId="77777777" w:rsidTr="00716361">
        <w:trPr>
          <w:ins w:id="1379"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69E19" w14:textId="77777777" w:rsidR="00E10F55" w:rsidRPr="00513D10" w:rsidRDefault="00E10F55" w:rsidP="00716361">
            <w:pPr>
              <w:spacing w:before="5pt"/>
              <w:jc w:val="center"/>
              <w:rPr>
                <w:ins w:id="1380" w:author="Author"/>
                <w:color w:val="000000"/>
                <w:sz w:val="20"/>
              </w:rPr>
            </w:pPr>
            <w:ins w:id="1381"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ABE0BA" w14:textId="77777777" w:rsidR="00E10F55" w:rsidRPr="00513D10" w:rsidRDefault="00E10F55" w:rsidP="00716361">
            <w:pPr>
              <w:spacing w:before="5pt"/>
              <w:jc w:val="center"/>
              <w:rPr>
                <w:ins w:id="1382" w:author="Author"/>
                <w:color w:val="000000"/>
                <w:sz w:val="20"/>
              </w:rPr>
            </w:pPr>
            <w:ins w:id="1383"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90988" w14:textId="77777777" w:rsidR="00E10F55" w:rsidRPr="00513D10" w:rsidRDefault="00E10F55" w:rsidP="00716361">
            <w:pPr>
              <w:spacing w:before="5pt"/>
              <w:jc w:val="center"/>
              <w:rPr>
                <w:ins w:id="1384" w:author="Author"/>
                <w:color w:val="000000"/>
                <w:sz w:val="20"/>
              </w:rPr>
            </w:pPr>
            <w:ins w:id="1385"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4F553C" w14:textId="77777777" w:rsidR="00E10F55" w:rsidRPr="00513D10" w:rsidRDefault="00E10F55" w:rsidP="00716361">
            <w:pPr>
              <w:spacing w:before="5pt"/>
              <w:jc w:val="center"/>
              <w:rPr>
                <w:ins w:id="1386" w:author="Author"/>
                <w:color w:val="000000"/>
                <w:sz w:val="20"/>
              </w:rPr>
            </w:pPr>
            <w:ins w:id="1387" w:author="Author">
              <w:r w:rsidRPr="00513D10">
                <w:rPr>
                  <w:color w:val="000000"/>
                  <w:sz w:val="20"/>
                </w:rPr>
                <w:t>По-слабо развити региони</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85CCCB" w14:textId="77777777" w:rsidR="00E10F55" w:rsidRPr="00513D10" w:rsidRDefault="00E10F55" w:rsidP="00716361">
            <w:pPr>
              <w:spacing w:before="5pt"/>
              <w:jc w:val="center"/>
              <w:rPr>
                <w:ins w:id="1388" w:author="Author"/>
                <w:color w:val="000000"/>
                <w:sz w:val="20"/>
              </w:rPr>
            </w:pPr>
            <w:ins w:id="1389" w:author="Author">
              <w:r w:rsidRPr="00513D10">
                <w:rPr>
                  <w:color w:val="000000"/>
                  <w:sz w:val="20"/>
                </w:rPr>
                <w:t>RCO01</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0E5419" w14:textId="77777777" w:rsidR="00E10F55" w:rsidRPr="00E92BF4" w:rsidRDefault="00E10F55" w:rsidP="00716361">
            <w:pPr>
              <w:spacing w:before="5pt"/>
              <w:jc w:val="center"/>
              <w:rPr>
                <w:ins w:id="1390" w:author="Author"/>
                <w:color w:val="000000"/>
                <w:sz w:val="20"/>
                <w:lang w:val="ru-RU"/>
              </w:rPr>
            </w:pPr>
            <w:ins w:id="1391" w:author="Author">
              <w:r w:rsidRPr="00E92BF4">
                <w:rPr>
                  <w:color w:val="000000"/>
                  <w:sz w:val="20"/>
                  <w:lang w:val="ru-RU"/>
                </w:rPr>
                <w:t>Подпомагани предприятия (в т.ч.: микро-, малки, средни, големи предприятия)</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D2072" w14:textId="77777777" w:rsidR="00E10F55" w:rsidRPr="00513D10" w:rsidRDefault="00E10F55" w:rsidP="00716361">
            <w:pPr>
              <w:spacing w:before="5pt"/>
              <w:jc w:val="center"/>
              <w:rPr>
                <w:ins w:id="1392" w:author="Author"/>
                <w:color w:val="000000"/>
                <w:sz w:val="20"/>
              </w:rPr>
            </w:pPr>
            <w:ins w:id="1393"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927555" w14:textId="77777777" w:rsidR="00E10F55" w:rsidRPr="00513D10" w:rsidRDefault="00E10F55" w:rsidP="00716361">
            <w:pPr>
              <w:spacing w:before="5pt"/>
              <w:jc w:val="center"/>
              <w:rPr>
                <w:ins w:id="1394" w:author="Author"/>
                <w:color w:val="000000"/>
                <w:sz w:val="20"/>
              </w:rPr>
            </w:pPr>
            <w:ins w:id="1395"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ABEF08" w14:textId="4CE8124F" w:rsidR="00E10F55" w:rsidRPr="00513D10" w:rsidRDefault="00E10F55" w:rsidP="00716361">
            <w:pPr>
              <w:spacing w:before="5pt"/>
              <w:jc w:val="center"/>
              <w:rPr>
                <w:ins w:id="1396" w:author="Author"/>
                <w:color w:val="000000"/>
                <w:sz w:val="20"/>
                <w:lang w:val="bg-BG"/>
              </w:rPr>
            </w:pPr>
            <w:ins w:id="1397" w:author="Author">
              <w:r w:rsidRPr="00513D10">
                <w:rPr>
                  <w:color w:val="000000"/>
                  <w:sz w:val="20"/>
                  <w:lang w:val="bg-BG"/>
                </w:rPr>
                <w:t>24</w:t>
              </w:r>
            </w:ins>
          </w:p>
        </w:tc>
      </w:tr>
      <w:tr w:rsidR="00E10F55" w:rsidRPr="00513D10" w14:paraId="069A2DAC" w14:textId="77777777" w:rsidTr="00716361">
        <w:trPr>
          <w:ins w:id="1398"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6369B7" w14:textId="77777777" w:rsidR="00E10F55" w:rsidRPr="00513D10" w:rsidRDefault="00E10F55" w:rsidP="00716361">
            <w:pPr>
              <w:spacing w:before="5pt"/>
              <w:jc w:val="center"/>
              <w:rPr>
                <w:ins w:id="1399" w:author="Author"/>
                <w:color w:val="000000"/>
                <w:sz w:val="20"/>
              </w:rPr>
            </w:pPr>
            <w:ins w:id="1400"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B5417" w14:textId="77777777" w:rsidR="00E10F55" w:rsidRPr="00513D10" w:rsidRDefault="00E10F55" w:rsidP="00716361">
            <w:pPr>
              <w:spacing w:before="5pt"/>
              <w:jc w:val="center"/>
              <w:rPr>
                <w:ins w:id="1401" w:author="Author"/>
                <w:color w:val="000000"/>
                <w:sz w:val="20"/>
              </w:rPr>
            </w:pPr>
            <w:ins w:id="1402"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35E28E" w14:textId="77777777" w:rsidR="00E10F55" w:rsidRPr="00513D10" w:rsidRDefault="00E10F55" w:rsidP="00716361">
            <w:pPr>
              <w:spacing w:before="5pt"/>
              <w:jc w:val="center"/>
              <w:rPr>
                <w:ins w:id="1403" w:author="Author"/>
                <w:color w:val="000000"/>
                <w:sz w:val="20"/>
              </w:rPr>
            </w:pPr>
            <w:ins w:id="1404" w:author="Author">
              <w:r w:rsidRPr="00513D10">
                <w:rPr>
                  <w:color w:val="000000"/>
                  <w:sz w:val="20"/>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412027" w14:textId="77777777" w:rsidR="00E10F55" w:rsidRPr="00513D10" w:rsidRDefault="00E10F55" w:rsidP="00716361">
            <w:pPr>
              <w:spacing w:before="5pt"/>
              <w:jc w:val="center"/>
              <w:rPr>
                <w:ins w:id="1405" w:author="Author"/>
                <w:color w:val="000000"/>
                <w:sz w:val="20"/>
              </w:rPr>
            </w:pPr>
            <w:ins w:id="1406" w:author="Author">
              <w:r w:rsidRPr="00513D10">
                <w:rPr>
                  <w:color w:val="000000"/>
                  <w:sz w:val="20"/>
                </w:rPr>
                <w:t>По-слабо развити региони</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7B4559" w14:textId="77777777" w:rsidR="00E10F55" w:rsidRPr="00513D10" w:rsidRDefault="00E10F55" w:rsidP="00716361">
            <w:pPr>
              <w:spacing w:before="5pt"/>
              <w:jc w:val="center"/>
              <w:rPr>
                <w:ins w:id="1407" w:author="Author"/>
                <w:color w:val="000000"/>
                <w:sz w:val="20"/>
                <w:lang w:val="bg-BG"/>
              </w:rPr>
            </w:pPr>
            <w:ins w:id="1408" w:author="Author">
              <w:r w:rsidRPr="00513D10">
                <w:rPr>
                  <w:color w:val="000000"/>
                  <w:sz w:val="20"/>
                </w:rPr>
                <w:t>RCO0</w:t>
              </w:r>
              <w:r w:rsidRPr="00513D10">
                <w:rPr>
                  <w:color w:val="000000"/>
                  <w:sz w:val="20"/>
                  <w:lang w:val="bg-BG"/>
                </w:rPr>
                <w:t>2</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201E41" w14:textId="77777777" w:rsidR="00E10F55" w:rsidRPr="00513D10" w:rsidRDefault="00E10F55" w:rsidP="00716361">
            <w:pPr>
              <w:spacing w:before="5pt"/>
              <w:jc w:val="center"/>
              <w:rPr>
                <w:ins w:id="1409" w:author="Author"/>
                <w:color w:val="000000"/>
                <w:sz w:val="20"/>
                <w:lang w:val="bg-BG"/>
              </w:rPr>
            </w:pPr>
            <w:ins w:id="1410" w:author="Author">
              <w:r w:rsidRPr="00513D10">
                <w:rPr>
                  <w:color w:val="000000"/>
                  <w:sz w:val="20"/>
                  <w:lang w:val="bg-BG"/>
                </w:rPr>
                <w:t>Предприятия, получаващи подпомагане чрез безвъзмездни стредства</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3582ED" w14:textId="77777777" w:rsidR="00E10F55" w:rsidRPr="00513D10" w:rsidRDefault="00E10F55" w:rsidP="00716361">
            <w:pPr>
              <w:spacing w:before="5pt"/>
              <w:jc w:val="center"/>
              <w:rPr>
                <w:ins w:id="1411" w:author="Author"/>
                <w:color w:val="000000"/>
                <w:sz w:val="20"/>
              </w:rPr>
            </w:pPr>
            <w:ins w:id="1412" w:author="Author">
              <w:r w:rsidRPr="00513D10">
                <w:rPr>
                  <w:color w:val="000000"/>
                  <w:sz w:val="20"/>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C735F" w14:textId="77777777" w:rsidR="00E10F55" w:rsidRPr="00513D10" w:rsidRDefault="00E10F55" w:rsidP="00716361">
            <w:pPr>
              <w:spacing w:before="5pt"/>
              <w:jc w:val="center"/>
              <w:rPr>
                <w:ins w:id="1413" w:author="Author"/>
                <w:color w:val="000000"/>
                <w:sz w:val="20"/>
              </w:rPr>
            </w:pPr>
            <w:ins w:id="1414" w:author="Author">
              <w:r w:rsidRPr="00513D10">
                <w:rPr>
                  <w:color w:val="000000"/>
                  <w:sz w:val="20"/>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12E2F9" w14:textId="77777777" w:rsidR="00E10F55" w:rsidRPr="00513D10" w:rsidRDefault="00E10F55" w:rsidP="00716361">
            <w:pPr>
              <w:spacing w:before="5pt"/>
              <w:jc w:val="center"/>
              <w:rPr>
                <w:ins w:id="1415" w:author="Author"/>
                <w:color w:val="000000"/>
                <w:sz w:val="20"/>
                <w:lang w:val="bg-BG"/>
              </w:rPr>
            </w:pPr>
            <w:ins w:id="1416" w:author="Author">
              <w:r w:rsidRPr="00513D10">
                <w:rPr>
                  <w:color w:val="000000"/>
                  <w:sz w:val="20"/>
                  <w:lang w:val="bg-BG"/>
                </w:rPr>
                <w:t>24</w:t>
              </w:r>
            </w:ins>
          </w:p>
        </w:tc>
      </w:tr>
      <w:tr w:rsidR="00E10F55" w:rsidRPr="00513D10" w14:paraId="4B808884" w14:textId="77777777" w:rsidTr="00716361">
        <w:trPr>
          <w:ins w:id="1417"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D6D057" w14:textId="77777777" w:rsidR="00E10F55" w:rsidRPr="00513D10" w:rsidRDefault="00E10F55" w:rsidP="00716361">
            <w:pPr>
              <w:spacing w:before="5pt"/>
              <w:jc w:val="center"/>
              <w:rPr>
                <w:ins w:id="1418" w:author="Author"/>
                <w:color w:val="000000"/>
                <w:sz w:val="20"/>
                <w:lang w:val="bg-BG"/>
              </w:rPr>
            </w:pPr>
            <w:ins w:id="1419"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3748F" w14:textId="77777777" w:rsidR="00E10F55" w:rsidRPr="00513D10" w:rsidRDefault="00E10F55" w:rsidP="00716361">
            <w:pPr>
              <w:spacing w:before="5pt"/>
              <w:jc w:val="center"/>
              <w:rPr>
                <w:ins w:id="1420" w:author="Author"/>
                <w:color w:val="000000"/>
                <w:sz w:val="20"/>
              </w:rPr>
            </w:pPr>
            <w:ins w:id="1421"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9B7022" w14:textId="77777777" w:rsidR="00E10F55" w:rsidRPr="00513D10" w:rsidRDefault="00E10F55" w:rsidP="00716361">
            <w:pPr>
              <w:spacing w:before="5pt"/>
              <w:jc w:val="center"/>
              <w:rPr>
                <w:ins w:id="1422" w:author="Author"/>
                <w:color w:val="000000"/>
                <w:sz w:val="20"/>
                <w:lang w:val="bg-BG"/>
              </w:rPr>
            </w:pPr>
            <w:ins w:id="1423" w:author="Author">
              <w:r w:rsidRPr="00513D10">
                <w:rPr>
                  <w:color w:val="000000"/>
                  <w:sz w:val="20"/>
                  <w:lang w:val="bg-BG"/>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29AE8E" w14:textId="77777777" w:rsidR="00E10F55" w:rsidRPr="00513D10" w:rsidRDefault="00E10F55" w:rsidP="00716361">
            <w:pPr>
              <w:spacing w:before="5pt"/>
              <w:jc w:val="center"/>
              <w:rPr>
                <w:ins w:id="1424" w:author="Author"/>
                <w:color w:val="000000"/>
                <w:sz w:val="20"/>
              </w:rPr>
            </w:pPr>
            <w:ins w:id="1425" w:author="Author">
              <w:r w:rsidRPr="00513D10">
                <w:rPr>
                  <w:color w:val="000000"/>
                  <w:sz w:val="20"/>
                </w:rPr>
                <w:t>По-слабо развити региони</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1A4E23" w14:textId="77777777" w:rsidR="00E10F55" w:rsidRPr="00513D10" w:rsidRDefault="00E10F55" w:rsidP="00716361">
            <w:pPr>
              <w:spacing w:before="5pt"/>
              <w:jc w:val="center"/>
              <w:rPr>
                <w:ins w:id="1426" w:author="Author"/>
                <w:color w:val="000000"/>
                <w:sz w:val="20"/>
              </w:rPr>
            </w:pPr>
            <w:ins w:id="1427" w:author="Author">
              <w:r w:rsidRPr="00513D10">
                <w:rPr>
                  <w:color w:val="000000"/>
                  <w:sz w:val="20"/>
                </w:rPr>
                <w:t>RCO128</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34524F" w14:textId="77777777" w:rsidR="00E10F55" w:rsidRPr="00513D10" w:rsidRDefault="00E10F55" w:rsidP="00716361">
            <w:pPr>
              <w:spacing w:before="5pt"/>
              <w:jc w:val="center"/>
              <w:rPr>
                <w:ins w:id="1428" w:author="Author"/>
                <w:color w:val="000000"/>
                <w:sz w:val="20"/>
                <w:lang w:val="ru-RU"/>
              </w:rPr>
            </w:pPr>
            <w:ins w:id="1429" w:author="Author">
              <w:r w:rsidRPr="00513D10">
                <w:rPr>
                  <w:color w:val="000000"/>
                  <w:sz w:val="20"/>
                  <w:lang w:val="bg-BG"/>
                </w:rPr>
                <w:t>Подпомагани предприятия, свързани предимно с насърчаване на способностте с двойна употреба и отбранителните способности</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466003" w14:textId="77777777" w:rsidR="00E10F55" w:rsidRPr="00513D10" w:rsidRDefault="00E10F55" w:rsidP="00716361">
            <w:pPr>
              <w:spacing w:before="5pt"/>
              <w:jc w:val="center"/>
              <w:rPr>
                <w:ins w:id="1430" w:author="Author"/>
                <w:color w:val="000000"/>
                <w:sz w:val="20"/>
                <w:lang w:val="bg-BG"/>
              </w:rPr>
            </w:pPr>
            <w:ins w:id="1431" w:author="Author">
              <w:r w:rsidRPr="00513D10">
                <w:rPr>
                  <w:color w:val="000000"/>
                  <w:sz w:val="20"/>
                  <w:lang w:val="bg-BG"/>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DE3F96" w14:textId="77777777" w:rsidR="00E10F55" w:rsidRPr="00513D10" w:rsidRDefault="00E10F55" w:rsidP="00716361">
            <w:pPr>
              <w:spacing w:before="5pt"/>
              <w:jc w:val="center"/>
              <w:rPr>
                <w:ins w:id="1432" w:author="Author"/>
                <w:color w:val="000000"/>
                <w:sz w:val="20"/>
                <w:lang w:val="bg-BG"/>
              </w:rPr>
            </w:pPr>
            <w:ins w:id="1433" w:author="Author">
              <w:r w:rsidRPr="00513D10">
                <w:rPr>
                  <w:color w:val="000000"/>
                  <w:sz w:val="20"/>
                  <w:lang w:val="bg-BG"/>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A37EE" w14:textId="4C9B53F5" w:rsidR="00E10F55" w:rsidRPr="00513D10" w:rsidRDefault="00AF6214" w:rsidP="00716361">
            <w:pPr>
              <w:spacing w:before="5pt"/>
              <w:jc w:val="center"/>
              <w:rPr>
                <w:ins w:id="1434" w:author="Author"/>
                <w:color w:val="000000"/>
                <w:sz w:val="20"/>
              </w:rPr>
            </w:pPr>
            <w:ins w:id="1435" w:author="Author">
              <w:r w:rsidRPr="00513D10">
                <w:rPr>
                  <w:color w:val="000000"/>
                  <w:sz w:val="20"/>
                </w:rPr>
                <w:t>33</w:t>
              </w:r>
            </w:ins>
          </w:p>
        </w:tc>
      </w:tr>
      <w:tr w:rsidR="00471B6D" w:rsidRPr="00513D10" w14:paraId="21537AC6" w14:textId="77777777" w:rsidTr="00471B6D">
        <w:trPr>
          <w:ins w:id="1436" w:author="Author"/>
        </w:trPr>
        <w:tc>
          <w:tcPr>
            <w:tcW w:w="8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808421" w14:textId="77777777" w:rsidR="00471B6D" w:rsidRPr="00513D10" w:rsidRDefault="00471B6D" w:rsidP="00CB7452">
            <w:pPr>
              <w:spacing w:before="5pt"/>
              <w:jc w:val="center"/>
              <w:rPr>
                <w:ins w:id="1437" w:author="Author"/>
                <w:color w:val="000000"/>
                <w:sz w:val="20"/>
                <w:lang w:val="bg-BG"/>
              </w:rPr>
            </w:pPr>
            <w:ins w:id="1438" w:author="Author">
              <w:r w:rsidRPr="00513D10">
                <w:rPr>
                  <w:color w:val="000000"/>
                  <w:sz w:val="20"/>
                  <w:lang w:val="bg-BG"/>
                </w:rPr>
                <w:t>6</w:t>
              </w:r>
            </w:ins>
          </w:p>
        </w:tc>
        <w:tc>
          <w:tcPr>
            <w:tcW w:w="100.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59BE1A" w14:textId="77777777" w:rsidR="00471B6D" w:rsidRPr="00513D10" w:rsidRDefault="00471B6D" w:rsidP="00CB7452">
            <w:pPr>
              <w:spacing w:before="5pt"/>
              <w:jc w:val="center"/>
              <w:rPr>
                <w:ins w:id="1439" w:author="Author"/>
                <w:color w:val="000000"/>
                <w:sz w:val="20"/>
              </w:rPr>
            </w:pPr>
            <w:ins w:id="1440" w:author="Author">
              <w:r w:rsidRPr="00513D10">
                <w:rPr>
                  <w:color w:val="000000"/>
                  <w:sz w:val="20"/>
                </w:rPr>
                <w:t>RSO 1.7</w:t>
              </w:r>
            </w:ins>
          </w:p>
        </w:tc>
        <w:tc>
          <w:tcPr>
            <w:tcW w:w="49.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DEDCA9" w14:textId="77777777" w:rsidR="00471B6D" w:rsidRPr="00513D10" w:rsidRDefault="00471B6D" w:rsidP="00CB7452">
            <w:pPr>
              <w:spacing w:before="5pt"/>
              <w:jc w:val="center"/>
              <w:rPr>
                <w:ins w:id="1441" w:author="Author"/>
                <w:color w:val="000000"/>
                <w:sz w:val="20"/>
                <w:lang w:val="bg-BG"/>
              </w:rPr>
            </w:pPr>
            <w:ins w:id="1442" w:author="Author">
              <w:r w:rsidRPr="00513D10">
                <w:rPr>
                  <w:color w:val="000000"/>
                  <w:sz w:val="20"/>
                  <w:lang w:val="bg-BG"/>
                </w:rPr>
                <w:t>ЕФРР</w:t>
              </w:r>
            </w:ins>
          </w:p>
        </w:tc>
        <w:tc>
          <w:tcPr>
            <w:tcW w:w="83.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C42AD7" w14:textId="77777777" w:rsidR="00471B6D" w:rsidRPr="00513D10" w:rsidRDefault="00471B6D" w:rsidP="00CB7452">
            <w:pPr>
              <w:spacing w:before="5pt"/>
              <w:jc w:val="center"/>
              <w:rPr>
                <w:ins w:id="1443" w:author="Author"/>
                <w:color w:val="000000"/>
                <w:sz w:val="20"/>
              </w:rPr>
            </w:pPr>
            <w:ins w:id="1444" w:author="Author">
              <w:r w:rsidRPr="00513D10">
                <w:rPr>
                  <w:color w:val="000000"/>
                  <w:sz w:val="20"/>
                </w:rPr>
                <w:t>По-слабо развити региони</w:t>
              </w:r>
            </w:ins>
          </w:p>
        </w:tc>
        <w:tc>
          <w:tcPr>
            <w:tcW w:w="12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AC6614" w14:textId="77777777" w:rsidR="00471B6D" w:rsidRPr="00513D10" w:rsidRDefault="00471B6D" w:rsidP="00CB7452">
            <w:pPr>
              <w:spacing w:before="5pt"/>
              <w:jc w:val="center"/>
              <w:rPr>
                <w:ins w:id="1445" w:author="Author"/>
                <w:color w:val="000000"/>
                <w:sz w:val="20"/>
              </w:rPr>
            </w:pPr>
            <w:ins w:id="1446" w:author="Author">
              <w:r w:rsidRPr="00513D10">
                <w:rPr>
                  <w:color w:val="000000"/>
                  <w:sz w:val="20"/>
                </w:rPr>
                <w:t>RCO03</w:t>
              </w:r>
            </w:ins>
          </w:p>
        </w:tc>
        <w:tc>
          <w:tcPr>
            <w:tcW w:w="8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D4DD5D" w14:textId="77777777" w:rsidR="00471B6D" w:rsidRPr="00513D10" w:rsidRDefault="00471B6D" w:rsidP="00CB7452">
            <w:pPr>
              <w:spacing w:before="5pt"/>
              <w:jc w:val="center"/>
              <w:rPr>
                <w:ins w:id="1447" w:author="Author"/>
                <w:color w:val="000000"/>
                <w:sz w:val="20"/>
                <w:lang w:val="bg-BG"/>
              </w:rPr>
            </w:pPr>
            <w:ins w:id="1448" w:author="Author">
              <w:r w:rsidRPr="00513D10">
                <w:rPr>
                  <w:color w:val="000000"/>
                  <w:sz w:val="20"/>
                  <w:lang w:val="bg-BG"/>
                </w:rPr>
                <w:t>Предприятия, получаващи подпомагане чрез финансови инструменти</w:t>
              </w:r>
            </w:ins>
          </w:p>
        </w:tc>
        <w:tc>
          <w:tcPr>
            <w:tcW w:w="6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3D194C" w14:textId="77777777" w:rsidR="00471B6D" w:rsidRPr="00513D10" w:rsidRDefault="00471B6D" w:rsidP="00CB7452">
            <w:pPr>
              <w:spacing w:before="5pt"/>
              <w:jc w:val="center"/>
              <w:rPr>
                <w:ins w:id="1449" w:author="Author"/>
                <w:color w:val="000000"/>
                <w:sz w:val="20"/>
                <w:lang w:val="bg-BG"/>
              </w:rPr>
            </w:pPr>
            <w:ins w:id="1450" w:author="Author">
              <w:r w:rsidRPr="00513D10">
                <w:rPr>
                  <w:color w:val="000000"/>
                  <w:sz w:val="20"/>
                  <w:lang w:val="bg-BG"/>
                </w:rPr>
                <w:t>предприятия</w:t>
              </w:r>
            </w:ins>
          </w:p>
        </w:tc>
        <w:tc>
          <w:tcPr>
            <w:tcW w:w="8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002A4A" w14:textId="77777777" w:rsidR="00471B6D" w:rsidRPr="00513D10" w:rsidRDefault="00471B6D" w:rsidP="00CB7452">
            <w:pPr>
              <w:spacing w:before="5pt"/>
              <w:jc w:val="center"/>
              <w:rPr>
                <w:ins w:id="1451" w:author="Author"/>
                <w:color w:val="000000"/>
                <w:sz w:val="20"/>
                <w:lang w:val="bg-BG"/>
              </w:rPr>
            </w:pPr>
            <w:ins w:id="1452" w:author="Author">
              <w:r w:rsidRPr="00513D10">
                <w:rPr>
                  <w:color w:val="000000"/>
                  <w:sz w:val="20"/>
                  <w:lang w:val="bg-BG"/>
                </w:rPr>
                <w:t>0</w:t>
              </w:r>
            </w:ins>
          </w:p>
        </w:tc>
        <w:tc>
          <w:tcPr>
            <w:tcW w:w="74.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31CC5" w14:textId="1C39CA5E" w:rsidR="00471B6D" w:rsidRPr="00513D10" w:rsidRDefault="009D6A40" w:rsidP="00CB7452">
            <w:pPr>
              <w:spacing w:before="5pt"/>
              <w:jc w:val="center"/>
              <w:rPr>
                <w:ins w:id="1453" w:author="Author"/>
                <w:color w:val="000000"/>
                <w:sz w:val="20"/>
              </w:rPr>
            </w:pPr>
            <w:ins w:id="1454" w:author="Author">
              <w:r w:rsidRPr="00513D10">
                <w:rPr>
                  <w:color w:val="000000"/>
                  <w:sz w:val="20"/>
                </w:rPr>
                <w:t>9</w:t>
              </w:r>
            </w:ins>
          </w:p>
        </w:tc>
      </w:tr>
    </w:tbl>
    <w:p w14:paraId="1D020EBD" w14:textId="77777777" w:rsidR="00E10F55" w:rsidRPr="00513D10" w:rsidRDefault="00E10F55" w:rsidP="00E10F55">
      <w:pPr>
        <w:spacing w:before="5pt"/>
        <w:rPr>
          <w:ins w:id="1455" w:author="Author"/>
          <w:color w:val="000000"/>
          <w:sz w:val="20"/>
        </w:rPr>
      </w:pPr>
    </w:p>
    <w:p w14:paraId="72FC39E1" w14:textId="77777777" w:rsidR="00E10F55" w:rsidRPr="00513D10" w:rsidRDefault="00E10F55" w:rsidP="00E10F55">
      <w:pPr>
        <w:spacing w:before="5pt"/>
        <w:rPr>
          <w:ins w:id="1456" w:author="Author"/>
          <w:color w:val="000000"/>
          <w:sz w:val="0"/>
          <w:lang w:val="ru-RU"/>
        </w:rPr>
      </w:pPr>
      <w:ins w:id="1457" w:author="Author">
        <w:r w:rsidRPr="00513D10">
          <w:rPr>
            <w:color w:val="000000"/>
            <w:lang w:val="ru-RU"/>
          </w:rPr>
          <w:t>Позоваване: член</w:t>
        </w:r>
        <w:r w:rsidRPr="00513D10">
          <w:rPr>
            <w:color w:val="000000"/>
          </w:rPr>
          <w:t> </w:t>
        </w:r>
        <w:r w:rsidRPr="00513D10">
          <w:rPr>
            <w:color w:val="000000"/>
            <w:lang w:val="ru-RU"/>
          </w:rPr>
          <w:t>22, параграф</w:t>
        </w:r>
        <w:r w:rsidRPr="00513D10">
          <w:rPr>
            <w:color w:val="000000"/>
          </w:rPr>
          <w:t> </w:t>
        </w:r>
        <w:r w:rsidRPr="00513D10">
          <w:rPr>
            <w:color w:val="000000"/>
            <w:lang w:val="ru-RU"/>
          </w:rPr>
          <w:t>3, буква</w:t>
        </w:r>
        <w:r w:rsidRPr="00513D10">
          <w:rPr>
            <w:color w:val="000000"/>
          </w:rPr>
          <w:t> </w:t>
        </w:r>
        <w:r w:rsidRPr="00513D10">
          <w:rPr>
            <w:color w:val="000000"/>
            <w:lang w:val="ru-RU"/>
          </w:rPr>
          <w:t>г), точка</w:t>
        </w:r>
        <w:r w:rsidRPr="00513D10">
          <w:rPr>
            <w:color w:val="000000"/>
          </w:rPr>
          <w:t> ii</w:t>
        </w:r>
        <w:r w:rsidRPr="00513D10">
          <w:rPr>
            <w:color w:val="000000"/>
            <w:lang w:val="ru-RU"/>
          </w:rPr>
          <w:t>) от РОР</w:t>
        </w:r>
      </w:ins>
    </w:p>
    <w:p w14:paraId="5145690B" w14:textId="77777777" w:rsidR="00E10F55" w:rsidRPr="00513D10" w:rsidRDefault="00E10F55" w:rsidP="00E10F55">
      <w:pPr>
        <w:pStyle w:val="Heading5"/>
        <w:spacing w:before="5pt" w:after="0pt"/>
        <w:rPr>
          <w:ins w:id="1458" w:author="Author"/>
          <w:b w:val="0"/>
          <w:i w:val="0"/>
          <w:color w:val="000000"/>
          <w:sz w:val="24"/>
        </w:rPr>
      </w:pPr>
      <w:bookmarkStart w:id="1459" w:name="_Toc207397830"/>
      <w:ins w:id="1460" w:author="Author">
        <w:r w:rsidRPr="00513D10">
          <w:rPr>
            <w:b w:val="0"/>
            <w:i w:val="0"/>
            <w:color w:val="000000"/>
            <w:sz w:val="24"/>
          </w:rPr>
          <w:t>Таблица 3: Показатели за резултатите</w:t>
        </w:r>
        <w:bookmarkEnd w:id="1459"/>
      </w:ins>
    </w:p>
    <w:p w14:paraId="6EDBB205" w14:textId="77777777" w:rsidR="00E10F55" w:rsidRPr="00513D10" w:rsidRDefault="00E10F55" w:rsidP="00E10F55">
      <w:pPr>
        <w:spacing w:before="5pt"/>
        <w:rPr>
          <w:ins w:id="1461" w:author="Author"/>
          <w:color w:val="000000"/>
          <w:sz w:val="0"/>
        </w:rPr>
      </w:pPr>
    </w:p>
    <w:tbl>
      <w:tblPr>
        <w:tblW w:w="101.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2"/>
        <w:gridCol w:w="1475"/>
        <w:gridCol w:w="724"/>
        <w:gridCol w:w="1231"/>
        <w:gridCol w:w="1807"/>
        <w:gridCol w:w="1294"/>
        <w:gridCol w:w="1020"/>
        <w:gridCol w:w="1363"/>
        <w:gridCol w:w="1377"/>
        <w:gridCol w:w="1285"/>
        <w:gridCol w:w="1162"/>
        <w:gridCol w:w="1304"/>
      </w:tblGrid>
      <w:tr w:rsidR="00E10F55" w:rsidRPr="00513D10" w14:paraId="0B3C563E" w14:textId="77777777" w:rsidTr="00716361">
        <w:trPr>
          <w:ins w:id="1462" w:author="Author"/>
        </w:trPr>
        <w:tc>
          <w:tcPr>
            <w:tcW w:w="6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4960A6" w14:textId="77777777" w:rsidR="00E10F55" w:rsidRPr="00513D10" w:rsidRDefault="00E10F55" w:rsidP="00716361">
            <w:pPr>
              <w:spacing w:before="5pt"/>
              <w:jc w:val="center"/>
              <w:rPr>
                <w:ins w:id="1463" w:author="Author"/>
                <w:color w:val="000000"/>
                <w:sz w:val="20"/>
              </w:rPr>
            </w:pPr>
            <w:ins w:id="1464" w:author="Author">
              <w:r w:rsidRPr="00513D10">
                <w:rPr>
                  <w:color w:val="000000"/>
                  <w:sz w:val="20"/>
                </w:rPr>
                <w:t>Приоритет</w:t>
              </w:r>
            </w:ins>
          </w:p>
        </w:tc>
        <w:tc>
          <w:tcPr>
            <w:tcW w:w="7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0DC3CF" w14:textId="77777777" w:rsidR="00E10F55" w:rsidRPr="00513D10" w:rsidRDefault="00E10F55" w:rsidP="00716361">
            <w:pPr>
              <w:spacing w:before="5pt"/>
              <w:jc w:val="center"/>
              <w:rPr>
                <w:ins w:id="1465" w:author="Author"/>
                <w:color w:val="000000"/>
                <w:sz w:val="20"/>
              </w:rPr>
            </w:pPr>
            <w:ins w:id="1466" w:author="Author">
              <w:r w:rsidRPr="00513D10">
                <w:rPr>
                  <w:color w:val="000000"/>
                  <w:sz w:val="20"/>
                </w:rPr>
                <w:t>Специфична цел</w:t>
              </w:r>
            </w:ins>
          </w:p>
        </w:tc>
        <w:tc>
          <w:tcPr>
            <w:tcW w:w="3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D8748" w14:textId="77777777" w:rsidR="00E10F55" w:rsidRPr="00513D10" w:rsidRDefault="00E10F55" w:rsidP="00716361">
            <w:pPr>
              <w:spacing w:before="5pt"/>
              <w:jc w:val="center"/>
              <w:rPr>
                <w:ins w:id="1467" w:author="Author"/>
                <w:color w:val="000000"/>
                <w:sz w:val="20"/>
              </w:rPr>
            </w:pPr>
            <w:ins w:id="1468" w:author="Author">
              <w:r w:rsidRPr="00513D10">
                <w:rPr>
                  <w:color w:val="000000"/>
                  <w:sz w:val="20"/>
                </w:rPr>
                <w:t>Фонд</w:t>
              </w:r>
            </w:ins>
          </w:p>
        </w:tc>
        <w:tc>
          <w:tcPr>
            <w:tcW w:w="6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DBC003" w14:textId="77777777" w:rsidR="00E10F55" w:rsidRPr="00513D10" w:rsidRDefault="00E10F55" w:rsidP="00716361">
            <w:pPr>
              <w:spacing w:before="5pt"/>
              <w:jc w:val="center"/>
              <w:rPr>
                <w:ins w:id="1469" w:author="Author"/>
                <w:color w:val="000000"/>
                <w:sz w:val="20"/>
              </w:rPr>
            </w:pPr>
            <w:ins w:id="1470" w:author="Author">
              <w:r w:rsidRPr="00513D10">
                <w:rPr>
                  <w:color w:val="000000"/>
                  <w:sz w:val="20"/>
                </w:rPr>
                <w:t>Категория регион</w:t>
              </w:r>
            </w:ins>
          </w:p>
        </w:tc>
        <w:tc>
          <w:tcPr>
            <w:tcW w:w="90.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1D7F4" w14:textId="77777777" w:rsidR="00E10F55" w:rsidRPr="00513D10" w:rsidRDefault="00E10F55" w:rsidP="00716361">
            <w:pPr>
              <w:spacing w:before="5pt"/>
              <w:jc w:val="center"/>
              <w:rPr>
                <w:ins w:id="1471" w:author="Author"/>
                <w:color w:val="000000"/>
                <w:sz w:val="20"/>
              </w:rPr>
            </w:pPr>
            <w:ins w:id="1472" w:author="Author">
              <w:r w:rsidRPr="00513D10">
                <w:rPr>
                  <w:color w:val="000000"/>
                  <w:sz w:val="20"/>
                </w:rPr>
                <w:t>Идентификатор</w:t>
              </w:r>
            </w:ins>
          </w:p>
        </w:tc>
        <w:tc>
          <w:tcPr>
            <w:tcW w:w="64.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A69391" w14:textId="77777777" w:rsidR="00E10F55" w:rsidRPr="00513D10" w:rsidRDefault="00E10F55" w:rsidP="00716361">
            <w:pPr>
              <w:spacing w:before="5pt"/>
              <w:jc w:val="center"/>
              <w:rPr>
                <w:ins w:id="1473" w:author="Author"/>
                <w:color w:val="000000"/>
                <w:sz w:val="20"/>
              </w:rPr>
            </w:pPr>
            <w:ins w:id="1474" w:author="Author">
              <w:r w:rsidRPr="00513D10">
                <w:rPr>
                  <w:color w:val="000000"/>
                  <w:sz w:val="20"/>
                </w:rPr>
                <w:t>Показател</w:t>
              </w:r>
            </w:ins>
          </w:p>
        </w:tc>
        <w:tc>
          <w:tcPr>
            <w:tcW w:w="5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78100B" w14:textId="77777777" w:rsidR="00E10F55" w:rsidRPr="00513D10" w:rsidRDefault="00E10F55" w:rsidP="00716361">
            <w:pPr>
              <w:spacing w:before="5pt"/>
              <w:jc w:val="center"/>
              <w:rPr>
                <w:ins w:id="1475" w:author="Author"/>
                <w:color w:val="000000"/>
                <w:sz w:val="20"/>
              </w:rPr>
            </w:pPr>
            <w:ins w:id="1476" w:author="Author">
              <w:r w:rsidRPr="00513D10">
                <w:rPr>
                  <w:color w:val="000000"/>
                  <w:sz w:val="20"/>
                </w:rPr>
                <w:t>Мерна единица</w:t>
              </w:r>
            </w:ins>
          </w:p>
        </w:tc>
        <w:tc>
          <w:tcPr>
            <w:tcW w:w="6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0C6531" w14:textId="77777777" w:rsidR="00E10F55" w:rsidRPr="00513D10" w:rsidRDefault="00E10F55" w:rsidP="00716361">
            <w:pPr>
              <w:spacing w:before="5pt"/>
              <w:jc w:val="center"/>
              <w:rPr>
                <w:ins w:id="1477" w:author="Author"/>
                <w:color w:val="000000"/>
                <w:sz w:val="20"/>
                <w:lang w:val="ru-RU"/>
              </w:rPr>
            </w:pPr>
            <w:ins w:id="1478" w:author="Author">
              <w:r w:rsidRPr="00513D10">
                <w:rPr>
                  <w:color w:val="000000"/>
                  <w:sz w:val="20"/>
                  <w:lang w:val="ru-RU"/>
                </w:rPr>
                <w:t>Базова линия или референтна стойност</w:t>
              </w:r>
            </w:ins>
          </w:p>
        </w:tc>
        <w:tc>
          <w:tcPr>
            <w:tcW w:w="6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2D18D" w14:textId="77777777" w:rsidR="00E10F55" w:rsidRPr="00513D10" w:rsidRDefault="00E10F55" w:rsidP="00716361">
            <w:pPr>
              <w:spacing w:before="5pt"/>
              <w:jc w:val="center"/>
              <w:rPr>
                <w:ins w:id="1479" w:author="Author"/>
                <w:color w:val="000000"/>
                <w:sz w:val="20"/>
              </w:rPr>
            </w:pPr>
            <w:ins w:id="1480" w:author="Author">
              <w:r w:rsidRPr="00513D10">
                <w:rPr>
                  <w:color w:val="000000"/>
                  <w:sz w:val="20"/>
                </w:rPr>
                <w:t>Референтна година</w:t>
              </w:r>
            </w:ins>
          </w:p>
        </w:tc>
        <w:tc>
          <w:tcPr>
            <w:tcW w:w="6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E1CBC" w14:textId="77777777" w:rsidR="00E10F55" w:rsidRPr="00513D10" w:rsidRDefault="00E10F55" w:rsidP="00716361">
            <w:pPr>
              <w:spacing w:before="5pt"/>
              <w:jc w:val="center"/>
              <w:rPr>
                <w:ins w:id="1481" w:author="Author"/>
                <w:color w:val="000000"/>
                <w:sz w:val="20"/>
              </w:rPr>
            </w:pPr>
            <w:ins w:id="1482" w:author="Author">
              <w:r w:rsidRPr="00513D10">
                <w:rPr>
                  <w:color w:val="000000"/>
                  <w:sz w:val="20"/>
                </w:rPr>
                <w:t>Целева стойност (2029 г.)</w:t>
              </w:r>
            </w:ins>
          </w:p>
        </w:tc>
        <w:tc>
          <w:tcPr>
            <w:tcW w:w="5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2144B8" w14:textId="77777777" w:rsidR="00E10F55" w:rsidRPr="00513D10" w:rsidRDefault="00E10F55" w:rsidP="00716361">
            <w:pPr>
              <w:spacing w:before="5pt"/>
              <w:jc w:val="center"/>
              <w:rPr>
                <w:ins w:id="1483" w:author="Author"/>
                <w:color w:val="000000"/>
                <w:sz w:val="20"/>
              </w:rPr>
            </w:pPr>
            <w:ins w:id="1484" w:author="Author">
              <w:r w:rsidRPr="00513D10">
                <w:rPr>
                  <w:color w:val="000000"/>
                  <w:sz w:val="20"/>
                </w:rPr>
                <w:t>Източник на данните</w:t>
              </w:r>
            </w:ins>
          </w:p>
        </w:tc>
        <w:tc>
          <w:tcPr>
            <w:tcW w:w="65.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561A51" w14:textId="77777777" w:rsidR="00E10F55" w:rsidRPr="00513D10" w:rsidRDefault="00E10F55" w:rsidP="00716361">
            <w:pPr>
              <w:spacing w:before="5pt"/>
              <w:jc w:val="center"/>
              <w:rPr>
                <w:ins w:id="1485" w:author="Author"/>
                <w:color w:val="000000"/>
                <w:sz w:val="20"/>
              </w:rPr>
            </w:pPr>
            <w:ins w:id="1486" w:author="Author">
              <w:r w:rsidRPr="00513D10">
                <w:rPr>
                  <w:color w:val="000000"/>
                  <w:sz w:val="20"/>
                </w:rPr>
                <w:t>Коментари</w:t>
              </w:r>
            </w:ins>
          </w:p>
        </w:tc>
      </w:tr>
      <w:tr w:rsidR="00E10F55" w:rsidRPr="00513D10" w14:paraId="4CD91F4C" w14:textId="77777777" w:rsidTr="00716361">
        <w:trPr>
          <w:ins w:id="1487" w:author="Author"/>
        </w:trPr>
        <w:tc>
          <w:tcPr>
            <w:tcW w:w="6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C54092" w14:textId="77777777" w:rsidR="00E10F55" w:rsidRPr="00513D10" w:rsidRDefault="00E10F55" w:rsidP="00716361">
            <w:pPr>
              <w:spacing w:before="5pt"/>
              <w:jc w:val="center"/>
              <w:rPr>
                <w:ins w:id="1488" w:author="Author"/>
                <w:color w:val="000000"/>
                <w:sz w:val="20"/>
                <w:lang w:val="bg-BG"/>
              </w:rPr>
            </w:pPr>
            <w:ins w:id="1489" w:author="Author">
              <w:r w:rsidRPr="00513D10">
                <w:rPr>
                  <w:color w:val="000000"/>
                  <w:sz w:val="20"/>
                  <w:lang w:val="bg-BG"/>
                </w:rPr>
                <w:t>6</w:t>
              </w:r>
            </w:ins>
          </w:p>
        </w:tc>
        <w:tc>
          <w:tcPr>
            <w:tcW w:w="7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AF5C9" w14:textId="77777777" w:rsidR="00E10F55" w:rsidRPr="00513D10" w:rsidRDefault="00E10F55" w:rsidP="00716361">
            <w:pPr>
              <w:spacing w:before="5pt"/>
              <w:jc w:val="center"/>
              <w:rPr>
                <w:ins w:id="1490" w:author="Author"/>
                <w:color w:val="000000"/>
                <w:sz w:val="20"/>
              </w:rPr>
            </w:pPr>
            <w:ins w:id="1491" w:author="Author">
              <w:r w:rsidRPr="00513D10">
                <w:rPr>
                  <w:color w:val="000000"/>
                  <w:sz w:val="20"/>
                </w:rPr>
                <w:t>RSO 1.7</w:t>
              </w:r>
            </w:ins>
          </w:p>
        </w:tc>
        <w:tc>
          <w:tcPr>
            <w:tcW w:w="3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C3E434" w14:textId="77777777" w:rsidR="00E10F55" w:rsidRPr="00513D10" w:rsidRDefault="00E10F55" w:rsidP="00716361">
            <w:pPr>
              <w:spacing w:before="5pt"/>
              <w:jc w:val="center"/>
              <w:rPr>
                <w:ins w:id="1492" w:author="Author"/>
                <w:color w:val="000000"/>
                <w:sz w:val="20"/>
              </w:rPr>
            </w:pPr>
            <w:ins w:id="1493" w:author="Author">
              <w:r w:rsidRPr="00513D10">
                <w:rPr>
                  <w:color w:val="000000"/>
                  <w:sz w:val="20"/>
                </w:rPr>
                <w:t>ЕФРР</w:t>
              </w:r>
            </w:ins>
          </w:p>
        </w:tc>
        <w:tc>
          <w:tcPr>
            <w:tcW w:w="6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683F8" w14:textId="77777777" w:rsidR="00E10F55" w:rsidRPr="00513D10" w:rsidRDefault="00E10F55" w:rsidP="00716361">
            <w:pPr>
              <w:spacing w:before="5pt"/>
              <w:jc w:val="center"/>
              <w:rPr>
                <w:ins w:id="1494" w:author="Author"/>
                <w:color w:val="000000"/>
                <w:sz w:val="20"/>
              </w:rPr>
            </w:pPr>
            <w:ins w:id="1495" w:author="Author">
              <w:r w:rsidRPr="00513D10">
                <w:rPr>
                  <w:color w:val="000000"/>
                  <w:sz w:val="20"/>
                </w:rPr>
                <w:t>Преход</w:t>
              </w:r>
            </w:ins>
          </w:p>
        </w:tc>
        <w:tc>
          <w:tcPr>
            <w:tcW w:w="90.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19C36" w14:textId="77777777" w:rsidR="00E10F55" w:rsidRPr="00513D10" w:rsidRDefault="00E10F55" w:rsidP="00716361">
            <w:pPr>
              <w:spacing w:before="5pt"/>
              <w:jc w:val="center"/>
              <w:rPr>
                <w:ins w:id="1496" w:author="Author"/>
                <w:color w:val="000000"/>
                <w:sz w:val="20"/>
              </w:rPr>
            </w:pPr>
            <w:ins w:id="1497" w:author="Author">
              <w:r w:rsidRPr="00513D10">
                <w:rPr>
                  <w:color w:val="000000"/>
                  <w:sz w:val="20"/>
                </w:rPr>
                <w:t>RCR02</w:t>
              </w:r>
            </w:ins>
          </w:p>
        </w:tc>
        <w:tc>
          <w:tcPr>
            <w:tcW w:w="64.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62724C" w14:textId="77777777" w:rsidR="00E10F55" w:rsidRPr="00513D10" w:rsidRDefault="00E10F55" w:rsidP="00716361">
            <w:pPr>
              <w:spacing w:before="5pt"/>
              <w:jc w:val="center"/>
              <w:rPr>
                <w:ins w:id="1498" w:author="Author"/>
                <w:color w:val="000000"/>
                <w:sz w:val="20"/>
                <w:lang w:val="ru-RU"/>
              </w:rPr>
            </w:pPr>
            <w:ins w:id="1499" w:author="Author">
              <w:r w:rsidRPr="00513D10">
                <w:rPr>
                  <w:color w:val="000000"/>
                  <w:sz w:val="20"/>
                  <w:lang w:val="ru-RU"/>
                </w:rPr>
                <w:t>Частни инвестиции, допълващи публичното подпомагане (в т.ч.: безвъзмездни средства, финансови инструменти)</w:t>
              </w:r>
            </w:ins>
          </w:p>
        </w:tc>
        <w:tc>
          <w:tcPr>
            <w:tcW w:w="5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7ADAC" w14:textId="77777777" w:rsidR="00E10F55" w:rsidRPr="00513D10" w:rsidRDefault="00E10F55" w:rsidP="00716361">
            <w:pPr>
              <w:spacing w:before="5pt"/>
              <w:jc w:val="center"/>
              <w:rPr>
                <w:ins w:id="1500" w:author="Author"/>
                <w:color w:val="000000"/>
                <w:sz w:val="20"/>
              </w:rPr>
            </w:pPr>
            <w:ins w:id="1501" w:author="Author">
              <w:r w:rsidRPr="00513D10">
                <w:rPr>
                  <w:color w:val="000000"/>
                  <w:sz w:val="20"/>
                </w:rPr>
                <w:t>в евро</w:t>
              </w:r>
            </w:ins>
          </w:p>
        </w:tc>
        <w:tc>
          <w:tcPr>
            <w:tcW w:w="6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5E4DB8" w14:textId="77777777" w:rsidR="00E10F55" w:rsidRPr="00513D10" w:rsidRDefault="00E10F55" w:rsidP="00716361">
            <w:pPr>
              <w:spacing w:before="5pt"/>
              <w:jc w:val="center"/>
              <w:rPr>
                <w:ins w:id="1502" w:author="Author"/>
                <w:color w:val="000000"/>
                <w:sz w:val="20"/>
              </w:rPr>
            </w:pPr>
            <w:ins w:id="1503" w:author="Author">
              <w:r w:rsidRPr="00513D10">
                <w:rPr>
                  <w:color w:val="000000"/>
                  <w:sz w:val="20"/>
                </w:rPr>
                <w:t>0,00</w:t>
              </w:r>
            </w:ins>
          </w:p>
        </w:tc>
        <w:tc>
          <w:tcPr>
            <w:tcW w:w="6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D84218" w14:textId="77777777" w:rsidR="00E10F55" w:rsidRPr="00513D10" w:rsidRDefault="00E10F55" w:rsidP="00716361">
            <w:pPr>
              <w:spacing w:before="5pt"/>
              <w:jc w:val="center"/>
              <w:rPr>
                <w:ins w:id="1504" w:author="Author"/>
                <w:color w:val="000000"/>
                <w:sz w:val="20"/>
              </w:rPr>
            </w:pPr>
            <w:ins w:id="1505" w:author="Author">
              <w:r w:rsidRPr="00513D10">
                <w:rPr>
                  <w:color w:val="000000"/>
                  <w:sz w:val="20"/>
                </w:rPr>
                <w:t xml:space="preserve"> 2021</w:t>
              </w:r>
            </w:ins>
          </w:p>
        </w:tc>
        <w:tc>
          <w:tcPr>
            <w:tcW w:w="6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6C59AD" w14:textId="6A42C065" w:rsidR="00E45FD1" w:rsidRPr="00513D10" w:rsidRDefault="00E45FD1" w:rsidP="00716361">
            <w:pPr>
              <w:spacing w:before="5pt"/>
              <w:jc w:val="center"/>
              <w:rPr>
                <w:ins w:id="1506" w:author="Author"/>
                <w:color w:val="000000"/>
                <w:sz w:val="20"/>
              </w:rPr>
            </w:pPr>
            <w:ins w:id="1507" w:author="Author">
              <w:r w:rsidRPr="00513D10">
                <w:rPr>
                  <w:color w:val="000000"/>
                  <w:sz w:val="20"/>
                </w:rPr>
                <w:t>4 952 271</w:t>
              </w:r>
            </w:ins>
          </w:p>
        </w:tc>
        <w:tc>
          <w:tcPr>
            <w:tcW w:w="5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B91C37" w14:textId="77777777" w:rsidR="00E10F55" w:rsidRPr="00513D10" w:rsidRDefault="00E10F55" w:rsidP="00716361">
            <w:pPr>
              <w:spacing w:before="5pt"/>
              <w:jc w:val="center"/>
              <w:rPr>
                <w:ins w:id="1508" w:author="Author"/>
                <w:color w:val="000000"/>
                <w:sz w:val="20"/>
              </w:rPr>
            </w:pPr>
            <w:ins w:id="1509" w:author="Author">
              <w:r w:rsidRPr="00513D10">
                <w:rPr>
                  <w:color w:val="000000"/>
                  <w:sz w:val="20"/>
                </w:rPr>
                <w:t>ИСУН</w:t>
              </w:r>
            </w:ins>
          </w:p>
        </w:tc>
        <w:tc>
          <w:tcPr>
            <w:tcW w:w="65.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C1FB3" w14:textId="77777777" w:rsidR="00E10F55" w:rsidRPr="00513D10" w:rsidRDefault="00E10F55" w:rsidP="00716361">
            <w:pPr>
              <w:spacing w:before="5pt"/>
              <w:jc w:val="center"/>
              <w:rPr>
                <w:ins w:id="1510" w:author="Author"/>
                <w:color w:val="000000"/>
                <w:sz w:val="20"/>
              </w:rPr>
            </w:pPr>
            <w:ins w:id="1511" w:author="Author">
              <w:r w:rsidRPr="00513D10">
                <w:rPr>
                  <w:color w:val="000000"/>
                  <w:sz w:val="20"/>
                </w:rPr>
                <w:t xml:space="preserve"> </w:t>
              </w:r>
            </w:ins>
          </w:p>
        </w:tc>
      </w:tr>
      <w:tr w:rsidR="00E10F55" w:rsidRPr="00513D10" w14:paraId="64D6C27C" w14:textId="77777777" w:rsidTr="00716361">
        <w:trPr>
          <w:ins w:id="1512" w:author="Author"/>
        </w:trPr>
        <w:tc>
          <w:tcPr>
            <w:tcW w:w="6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27775" w14:textId="77777777" w:rsidR="00E10F55" w:rsidRPr="00513D10" w:rsidRDefault="00E10F55" w:rsidP="00716361">
            <w:pPr>
              <w:spacing w:before="5pt"/>
              <w:jc w:val="center"/>
              <w:rPr>
                <w:ins w:id="1513" w:author="Author"/>
                <w:color w:val="000000"/>
                <w:sz w:val="20"/>
              </w:rPr>
            </w:pPr>
            <w:ins w:id="1514" w:author="Author">
              <w:r w:rsidRPr="00513D10">
                <w:rPr>
                  <w:color w:val="000000"/>
                  <w:sz w:val="20"/>
                  <w:lang w:val="bg-BG"/>
                </w:rPr>
                <w:t>6</w:t>
              </w:r>
            </w:ins>
          </w:p>
        </w:tc>
        <w:tc>
          <w:tcPr>
            <w:tcW w:w="7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FD9CF8" w14:textId="77777777" w:rsidR="00E10F55" w:rsidRPr="00513D10" w:rsidRDefault="00E10F55" w:rsidP="00716361">
            <w:pPr>
              <w:spacing w:before="5pt"/>
              <w:jc w:val="center"/>
              <w:rPr>
                <w:ins w:id="1515" w:author="Author"/>
                <w:color w:val="000000"/>
                <w:sz w:val="20"/>
              </w:rPr>
            </w:pPr>
            <w:ins w:id="1516" w:author="Author">
              <w:r w:rsidRPr="00513D10">
                <w:rPr>
                  <w:color w:val="000000"/>
                  <w:sz w:val="20"/>
                </w:rPr>
                <w:t>RSO 1.7</w:t>
              </w:r>
            </w:ins>
          </w:p>
        </w:tc>
        <w:tc>
          <w:tcPr>
            <w:tcW w:w="36.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BAB4A" w14:textId="77777777" w:rsidR="00E10F55" w:rsidRPr="00513D10" w:rsidRDefault="00E10F55" w:rsidP="00716361">
            <w:pPr>
              <w:spacing w:before="5pt"/>
              <w:jc w:val="center"/>
              <w:rPr>
                <w:ins w:id="1517" w:author="Author"/>
                <w:color w:val="000000"/>
                <w:sz w:val="20"/>
              </w:rPr>
            </w:pPr>
            <w:ins w:id="1518" w:author="Author">
              <w:r w:rsidRPr="00513D10">
                <w:rPr>
                  <w:color w:val="000000"/>
                  <w:sz w:val="20"/>
                </w:rPr>
                <w:t>ЕФРР</w:t>
              </w:r>
            </w:ins>
          </w:p>
        </w:tc>
        <w:tc>
          <w:tcPr>
            <w:tcW w:w="6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66FD84" w14:textId="77777777" w:rsidR="00E10F55" w:rsidRPr="00513D10" w:rsidRDefault="00E10F55" w:rsidP="00716361">
            <w:pPr>
              <w:spacing w:before="5pt"/>
              <w:jc w:val="center"/>
              <w:rPr>
                <w:ins w:id="1519" w:author="Author"/>
                <w:color w:val="000000"/>
                <w:sz w:val="20"/>
              </w:rPr>
            </w:pPr>
            <w:ins w:id="1520" w:author="Author">
              <w:r w:rsidRPr="00513D10">
                <w:rPr>
                  <w:color w:val="000000"/>
                  <w:sz w:val="20"/>
                </w:rPr>
                <w:t>По-слабо развити региони</w:t>
              </w:r>
            </w:ins>
          </w:p>
        </w:tc>
        <w:tc>
          <w:tcPr>
            <w:tcW w:w="90.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187D4E" w14:textId="77777777" w:rsidR="00E10F55" w:rsidRPr="00513D10" w:rsidRDefault="00E10F55" w:rsidP="00716361">
            <w:pPr>
              <w:spacing w:before="5pt"/>
              <w:jc w:val="center"/>
              <w:rPr>
                <w:ins w:id="1521" w:author="Author"/>
                <w:color w:val="000000"/>
                <w:sz w:val="20"/>
              </w:rPr>
            </w:pPr>
            <w:ins w:id="1522" w:author="Author">
              <w:r w:rsidRPr="00513D10">
                <w:rPr>
                  <w:color w:val="000000"/>
                  <w:sz w:val="20"/>
                </w:rPr>
                <w:t>RCR02</w:t>
              </w:r>
            </w:ins>
          </w:p>
        </w:tc>
        <w:tc>
          <w:tcPr>
            <w:tcW w:w="64.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8BF6B2" w14:textId="77777777" w:rsidR="00E10F55" w:rsidRPr="00E92BF4" w:rsidRDefault="00E10F55" w:rsidP="00716361">
            <w:pPr>
              <w:spacing w:before="5pt"/>
              <w:jc w:val="center"/>
              <w:rPr>
                <w:ins w:id="1523" w:author="Author"/>
                <w:color w:val="000000"/>
                <w:sz w:val="20"/>
                <w:lang w:val="ru-RU"/>
              </w:rPr>
            </w:pPr>
            <w:ins w:id="1524" w:author="Author">
              <w:r w:rsidRPr="00E92BF4">
                <w:rPr>
                  <w:color w:val="000000"/>
                  <w:sz w:val="20"/>
                  <w:lang w:val="ru-RU"/>
                </w:rPr>
                <w:t>Частни инвестиции, допълващи публичното подпомагане (в т.ч.: безвъзмездни средства, финансови инструменти)</w:t>
              </w:r>
            </w:ins>
          </w:p>
        </w:tc>
        <w:tc>
          <w:tcPr>
            <w:tcW w:w="5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83F0F1" w14:textId="77777777" w:rsidR="00E10F55" w:rsidRPr="00513D10" w:rsidRDefault="00E10F55" w:rsidP="00716361">
            <w:pPr>
              <w:spacing w:before="5pt"/>
              <w:jc w:val="center"/>
              <w:rPr>
                <w:ins w:id="1525" w:author="Author"/>
                <w:color w:val="000000"/>
                <w:sz w:val="20"/>
              </w:rPr>
            </w:pPr>
            <w:ins w:id="1526" w:author="Author">
              <w:r w:rsidRPr="00513D10">
                <w:rPr>
                  <w:color w:val="000000"/>
                  <w:sz w:val="20"/>
                </w:rPr>
                <w:t>в евро</w:t>
              </w:r>
            </w:ins>
          </w:p>
        </w:tc>
        <w:tc>
          <w:tcPr>
            <w:tcW w:w="6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F2511" w14:textId="77777777" w:rsidR="00E10F55" w:rsidRPr="00513D10" w:rsidRDefault="00E10F55" w:rsidP="00716361">
            <w:pPr>
              <w:spacing w:before="5pt"/>
              <w:jc w:val="center"/>
              <w:rPr>
                <w:ins w:id="1527" w:author="Author"/>
                <w:color w:val="000000"/>
                <w:sz w:val="20"/>
              </w:rPr>
            </w:pPr>
            <w:ins w:id="1528" w:author="Author">
              <w:r w:rsidRPr="00513D10">
                <w:rPr>
                  <w:color w:val="000000"/>
                  <w:sz w:val="20"/>
                </w:rPr>
                <w:t>0,00</w:t>
              </w:r>
            </w:ins>
          </w:p>
        </w:tc>
        <w:tc>
          <w:tcPr>
            <w:tcW w:w="6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FDDD02" w14:textId="77777777" w:rsidR="00E10F55" w:rsidRPr="00513D10" w:rsidRDefault="00E10F55" w:rsidP="00716361">
            <w:pPr>
              <w:spacing w:before="5pt"/>
              <w:jc w:val="center"/>
              <w:rPr>
                <w:ins w:id="1529" w:author="Author"/>
                <w:color w:val="000000"/>
                <w:sz w:val="20"/>
              </w:rPr>
            </w:pPr>
            <w:ins w:id="1530" w:author="Author">
              <w:r w:rsidRPr="00513D10">
                <w:rPr>
                  <w:color w:val="000000"/>
                  <w:sz w:val="20"/>
                </w:rPr>
                <w:t xml:space="preserve"> 2021</w:t>
              </w:r>
            </w:ins>
          </w:p>
        </w:tc>
        <w:tc>
          <w:tcPr>
            <w:tcW w:w="6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147BC7" w14:textId="57F90509" w:rsidR="00E45FD1" w:rsidRPr="00513D10" w:rsidRDefault="00E45FD1" w:rsidP="00716361">
            <w:pPr>
              <w:spacing w:before="5pt"/>
              <w:jc w:val="center"/>
              <w:rPr>
                <w:ins w:id="1531" w:author="Author"/>
                <w:color w:val="000000"/>
                <w:sz w:val="20"/>
                <w:lang w:val="bg-BG"/>
              </w:rPr>
            </w:pPr>
            <w:ins w:id="1532" w:author="Author">
              <w:r w:rsidRPr="00513D10">
                <w:rPr>
                  <w:color w:val="000000"/>
                  <w:sz w:val="20"/>
                </w:rPr>
                <w:t xml:space="preserve">19 082 </w:t>
              </w:r>
              <w:r w:rsidR="00F728CC" w:rsidRPr="00513D10">
                <w:rPr>
                  <w:color w:val="000000"/>
                  <w:sz w:val="20"/>
                </w:rPr>
                <w:t>614</w:t>
              </w:r>
            </w:ins>
          </w:p>
        </w:tc>
        <w:tc>
          <w:tcPr>
            <w:tcW w:w="5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DD6A46" w14:textId="77777777" w:rsidR="00E10F55" w:rsidRPr="00513D10" w:rsidRDefault="00E10F55" w:rsidP="00716361">
            <w:pPr>
              <w:spacing w:before="5pt"/>
              <w:ind w:start="0.10pt" w:firstLine="0.10pt"/>
              <w:jc w:val="center"/>
              <w:rPr>
                <w:ins w:id="1533" w:author="Author"/>
                <w:color w:val="000000"/>
                <w:sz w:val="20"/>
              </w:rPr>
            </w:pPr>
            <w:ins w:id="1534" w:author="Author">
              <w:r w:rsidRPr="00513D10">
                <w:rPr>
                  <w:color w:val="000000"/>
                  <w:sz w:val="20"/>
                </w:rPr>
                <w:t>ИСУН</w:t>
              </w:r>
            </w:ins>
          </w:p>
        </w:tc>
        <w:tc>
          <w:tcPr>
            <w:tcW w:w="65.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29EE7" w14:textId="77777777" w:rsidR="00E10F55" w:rsidRPr="00513D10" w:rsidRDefault="00E10F55" w:rsidP="00716361">
            <w:pPr>
              <w:spacing w:before="5pt"/>
              <w:jc w:val="center"/>
              <w:rPr>
                <w:ins w:id="1535" w:author="Author"/>
                <w:color w:val="000000"/>
                <w:sz w:val="20"/>
              </w:rPr>
            </w:pPr>
            <w:ins w:id="1536" w:author="Author">
              <w:r w:rsidRPr="00513D10">
                <w:rPr>
                  <w:color w:val="000000"/>
                  <w:sz w:val="20"/>
                </w:rPr>
                <w:t xml:space="preserve"> </w:t>
              </w:r>
            </w:ins>
          </w:p>
        </w:tc>
      </w:tr>
    </w:tbl>
    <w:p w14:paraId="1DEFF33A" w14:textId="77777777" w:rsidR="00E10F55" w:rsidRPr="00513D10" w:rsidRDefault="00E10F55" w:rsidP="00E10F55">
      <w:pPr>
        <w:spacing w:before="5pt"/>
        <w:rPr>
          <w:ins w:id="1537" w:author="Author"/>
          <w:color w:val="000000"/>
          <w:sz w:val="20"/>
        </w:rPr>
      </w:pPr>
    </w:p>
    <w:p w14:paraId="1952CC4B" w14:textId="77777777" w:rsidR="00E10F55" w:rsidRPr="00E92BF4" w:rsidRDefault="00E10F55" w:rsidP="00E10F55">
      <w:pPr>
        <w:pStyle w:val="Heading4"/>
        <w:spacing w:before="5pt" w:after="0pt"/>
        <w:rPr>
          <w:ins w:id="1538" w:author="Author"/>
          <w:b w:val="0"/>
          <w:color w:val="000000"/>
          <w:sz w:val="24"/>
          <w:lang w:val="ru-RU"/>
        </w:rPr>
      </w:pPr>
      <w:bookmarkStart w:id="1539" w:name="_Toc207397831"/>
      <w:ins w:id="1540" w:author="Author">
        <w:r w:rsidRPr="00E92BF4">
          <w:rPr>
            <w:b w:val="0"/>
            <w:color w:val="000000"/>
            <w:sz w:val="24"/>
            <w:lang w:val="ru-RU"/>
          </w:rPr>
          <w:t>2.1.1.1.3. Ориентировъчно разпределение на програмираните средства (ЕС) по вида на интервенцията</w:t>
        </w:r>
        <w:bookmarkEnd w:id="1539"/>
      </w:ins>
    </w:p>
    <w:p w14:paraId="18741305" w14:textId="77777777" w:rsidR="00E10F55" w:rsidRPr="00E92BF4" w:rsidRDefault="00E10F55" w:rsidP="00E10F55">
      <w:pPr>
        <w:spacing w:before="5pt"/>
        <w:rPr>
          <w:ins w:id="1541" w:author="Author"/>
          <w:color w:val="000000"/>
          <w:sz w:val="0"/>
          <w:lang w:val="ru-RU"/>
        </w:rPr>
      </w:pPr>
    </w:p>
    <w:p w14:paraId="380A5C04" w14:textId="77777777" w:rsidR="00E10F55" w:rsidRPr="00E92BF4" w:rsidRDefault="00E10F55" w:rsidP="00E10F55">
      <w:pPr>
        <w:spacing w:before="5pt"/>
        <w:rPr>
          <w:ins w:id="1542" w:author="Author"/>
          <w:color w:val="000000"/>
          <w:sz w:val="0"/>
          <w:lang w:val="ru-RU"/>
        </w:rPr>
      </w:pPr>
      <w:ins w:id="1543" w:author="Author">
        <w:r w:rsidRPr="00E92BF4">
          <w:rPr>
            <w:color w:val="000000"/>
            <w:lang w:val="ru-RU"/>
          </w:rPr>
          <w:t>Позоваване: член</w:t>
        </w:r>
        <w:r w:rsidRPr="00513D10">
          <w:rPr>
            <w:color w:val="000000"/>
          </w:rPr>
          <w:t> </w:t>
        </w:r>
        <w:r w:rsidRPr="00E92BF4">
          <w:rPr>
            <w:color w:val="000000"/>
            <w:lang w:val="ru-RU"/>
          </w:rPr>
          <w:t>22, параграф</w:t>
        </w:r>
        <w:r w:rsidRPr="00513D10">
          <w:rPr>
            <w:color w:val="000000"/>
          </w:rPr>
          <w:t> </w:t>
        </w:r>
        <w:r w:rsidRPr="00E92BF4">
          <w:rPr>
            <w:color w:val="000000"/>
            <w:lang w:val="ru-RU"/>
          </w:rPr>
          <w:t>3, буква</w:t>
        </w:r>
        <w:r w:rsidRPr="00513D10">
          <w:rPr>
            <w:color w:val="000000"/>
          </w:rPr>
          <w:t> </w:t>
        </w:r>
        <w:r w:rsidRPr="00E92BF4">
          <w:rPr>
            <w:color w:val="000000"/>
            <w:lang w:val="ru-RU"/>
          </w:rPr>
          <w:t>г), точка</w:t>
        </w:r>
        <w:r w:rsidRPr="00513D10">
          <w:rPr>
            <w:color w:val="000000"/>
          </w:rPr>
          <w:t> viii</w:t>
        </w:r>
        <w:r w:rsidRPr="00E92BF4">
          <w:rPr>
            <w:color w:val="000000"/>
            <w:lang w:val="ru-RU"/>
          </w:rPr>
          <w:t>) от РОР</w:t>
        </w:r>
      </w:ins>
    </w:p>
    <w:p w14:paraId="0078DDF3" w14:textId="7B66F3B9" w:rsidR="00E10F55" w:rsidRPr="00E92BF4" w:rsidRDefault="00E10F55" w:rsidP="00E10F55">
      <w:pPr>
        <w:pStyle w:val="Heading5"/>
        <w:spacing w:before="5pt" w:after="0pt"/>
        <w:rPr>
          <w:ins w:id="1544" w:author="Author"/>
          <w:b w:val="0"/>
          <w:i w:val="0"/>
          <w:color w:val="000000"/>
          <w:sz w:val="24"/>
          <w:lang w:val="ru-RU"/>
        </w:rPr>
      </w:pPr>
      <w:bookmarkStart w:id="1545" w:name="_Toc207397832"/>
      <w:ins w:id="1546" w:author="Author">
        <w:r w:rsidRPr="00E92BF4">
          <w:rPr>
            <w:b w:val="0"/>
            <w:i w:val="0"/>
            <w:color w:val="000000"/>
            <w:sz w:val="24"/>
            <w:lang w:val="ru-RU"/>
          </w:rPr>
          <w:t>Таблица</w:t>
        </w:r>
        <w:r w:rsidRPr="00B4053E">
          <w:rPr>
            <w:b w:val="0"/>
            <w:i w:val="0"/>
            <w:color w:val="000000"/>
            <w:sz w:val="24"/>
          </w:rPr>
          <w:t> </w:t>
        </w:r>
        <w:r w:rsidRPr="00E92BF4">
          <w:rPr>
            <w:b w:val="0"/>
            <w:i w:val="0"/>
            <w:color w:val="000000"/>
            <w:sz w:val="24"/>
            <w:lang w:val="ru-RU"/>
          </w:rPr>
          <w:t>4: Измерение</w:t>
        </w:r>
        <w:r w:rsidRPr="00B4053E">
          <w:rPr>
            <w:b w:val="0"/>
            <w:i w:val="0"/>
            <w:color w:val="000000"/>
            <w:sz w:val="24"/>
          </w:rPr>
          <w:t> </w:t>
        </w:r>
        <w:r w:rsidRPr="00E92BF4">
          <w:rPr>
            <w:b w:val="0"/>
            <w:i w:val="0"/>
            <w:color w:val="000000"/>
            <w:sz w:val="24"/>
            <w:lang w:val="ru-RU"/>
          </w:rPr>
          <w:t>1</w:t>
        </w:r>
        <w:r w:rsidRPr="00B4053E">
          <w:rPr>
            <w:b w:val="0"/>
            <w:i w:val="0"/>
            <w:color w:val="000000"/>
            <w:sz w:val="24"/>
          </w:rPr>
          <w:t> </w:t>
        </w:r>
        <w:r w:rsidRPr="00E92BF4">
          <w:rPr>
            <w:b w:val="0"/>
            <w:i w:val="0"/>
            <w:color w:val="000000"/>
            <w:sz w:val="24"/>
            <w:lang w:val="ru-RU"/>
          </w:rPr>
          <w:t>— Област на интервенция</w:t>
        </w:r>
        <w:bookmarkEnd w:id="1545"/>
      </w:ins>
    </w:p>
    <w:p w14:paraId="700B7D89" w14:textId="47BD4199" w:rsidR="002441EC" w:rsidRPr="00E92BF4" w:rsidRDefault="007C3C2D" w:rsidP="00E10F55">
      <w:pPr>
        <w:spacing w:before="5pt"/>
        <w:rPr>
          <w:ins w:id="1547" w:author="Author"/>
          <w:color w:val="000000"/>
          <w:sz w:val="20"/>
          <w:lang w:val="ru-RU"/>
        </w:rPr>
      </w:pPr>
      <w:ins w:id="1548" w:author="Author">
        <w:r w:rsidRPr="00E92BF4">
          <w:rPr>
            <w:color w:val="000000"/>
            <w:sz w:val="20"/>
            <w:lang w:val="ru-RU"/>
          </w:rPr>
          <w:t>Вариант (</w:t>
        </w:r>
        <w:r w:rsidRPr="00B4053E">
          <w:rPr>
            <w:color w:val="000000"/>
            <w:sz w:val="20"/>
            <w:lang w:val="ru-RU"/>
          </w:rPr>
          <w:t>след</w:t>
        </w:r>
        <w:r w:rsidRPr="00E92BF4">
          <w:rPr>
            <w:color w:val="000000"/>
            <w:sz w:val="20"/>
            <w:lang w:val="ru-RU"/>
          </w:rPr>
          <w:t xml:space="preserve"> изменението на 2021/1060)</w:t>
        </w:r>
      </w:ins>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4"/>
        <w:gridCol w:w="2781"/>
        <w:gridCol w:w="1447"/>
        <w:gridCol w:w="2323"/>
        <w:gridCol w:w="4640"/>
        <w:gridCol w:w="1557"/>
      </w:tblGrid>
      <w:tr w:rsidR="002441EC" w:rsidRPr="00513D10" w14:paraId="3A69DBEC" w14:textId="77777777" w:rsidTr="00716361">
        <w:trPr>
          <w:ins w:id="1549" w:author="Author"/>
        </w:trPr>
        <w:tc>
          <w:tcPr>
            <w:tcW w:w="12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6CFA98" w14:textId="77777777" w:rsidR="002441EC" w:rsidRPr="00513D10" w:rsidRDefault="002441EC" w:rsidP="00716361">
            <w:pPr>
              <w:spacing w:before="5pt"/>
              <w:jc w:val="center"/>
              <w:rPr>
                <w:ins w:id="1550" w:author="Author"/>
                <w:color w:val="000000"/>
                <w:sz w:val="20"/>
              </w:rPr>
            </w:pPr>
            <w:ins w:id="1551" w:author="Author">
              <w:r w:rsidRPr="00513D10">
                <w:rPr>
                  <w:color w:val="000000"/>
                  <w:sz w:val="20"/>
                </w:rPr>
                <w:t>Приоритет</w:t>
              </w:r>
            </w:ins>
          </w:p>
        </w:tc>
        <w:tc>
          <w:tcPr>
            <w:tcW w:w="13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D6795B" w14:textId="77777777" w:rsidR="002441EC" w:rsidRPr="00513D10" w:rsidRDefault="002441EC" w:rsidP="00716361">
            <w:pPr>
              <w:spacing w:before="5pt"/>
              <w:jc w:val="center"/>
              <w:rPr>
                <w:ins w:id="1552" w:author="Author"/>
                <w:color w:val="000000"/>
                <w:sz w:val="20"/>
              </w:rPr>
            </w:pPr>
            <w:ins w:id="1553" w:author="Author">
              <w:r w:rsidRPr="00513D10">
                <w:rPr>
                  <w:color w:val="000000"/>
                  <w:sz w:val="20"/>
                </w:rPr>
                <w:t>Специфична цел</w:t>
              </w:r>
            </w:ins>
          </w:p>
        </w:tc>
        <w:tc>
          <w:tcPr>
            <w:tcW w:w="72.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FA4D41" w14:textId="77777777" w:rsidR="002441EC" w:rsidRPr="00513D10" w:rsidRDefault="002441EC" w:rsidP="00716361">
            <w:pPr>
              <w:spacing w:before="5pt"/>
              <w:jc w:val="center"/>
              <w:rPr>
                <w:ins w:id="1554" w:author="Author"/>
                <w:color w:val="000000"/>
                <w:sz w:val="20"/>
              </w:rPr>
            </w:pPr>
            <w:ins w:id="1555" w:author="Author">
              <w:r w:rsidRPr="00513D10">
                <w:rPr>
                  <w:color w:val="000000"/>
                  <w:sz w:val="20"/>
                </w:rPr>
                <w:t>Фонд</w:t>
              </w:r>
            </w:ins>
          </w:p>
        </w:tc>
        <w:tc>
          <w:tcPr>
            <w:tcW w:w="11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2B578" w14:textId="77777777" w:rsidR="002441EC" w:rsidRPr="00513D10" w:rsidRDefault="002441EC" w:rsidP="00716361">
            <w:pPr>
              <w:spacing w:before="5pt"/>
              <w:jc w:val="center"/>
              <w:rPr>
                <w:ins w:id="1556" w:author="Author"/>
                <w:color w:val="000000"/>
                <w:sz w:val="20"/>
              </w:rPr>
            </w:pPr>
            <w:ins w:id="1557" w:author="Author">
              <w:r w:rsidRPr="00513D10">
                <w:rPr>
                  <w:color w:val="000000"/>
                  <w:sz w:val="20"/>
                </w:rPr>
                <w:t>Категория регион</w:t>
              </w:r>
            </w:ins>
          </w:p>
        </w:tc>
        <w:tc>
          <w:tcPr>
            <w:tcW w:w="23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A88400" w14:textId="77777777" w:rsidR="002441EC" w:rsidRPr="00513D10" w:rsidRDefault="002441EC" w:rsidP="00716361">
            <w:pPr>
              <w:spacing w:before="5pt"/>
              <w:jc w:val="center"/>
              <w:rPr>
                <w:ins w:id="1558" w:author="Author"/>
                <w:color w:val="000000"/>
                <w:sz w:val="20"/>
              </w:rPr>
            </w:pPr>
            <w:ins w:id="1559" w:author="Author">
              <w:r w:rsidRPr="00513D10">
                <w:rPr>
                  <w:color w:val="000000"/>
                  <w:sz w:val="20"/>
                </w:rPr>
                <w:t>Код</w:t>
              </w:r>
            </w:ins>
          </w:p>
        </w:tc>
        <w:tc>
          <w:tcPr>
            <w:tcW w:w="7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DCD1D0" w14:textId="77777777" w:rsidR="002441EC" w:rsidRPr="00513D10" w:rsidRDefault="002441EC" w:rsidP="00716361">
            <w:pPr>
              <w:spacing w:before="5pt"/>
              <w:jc w:val="center"/>
              <w:rPr>
                <w:ins w:id="1560" w:author="Author"/>
                <w:color w:val="000000"/>
                <w:sz w:val="20"/>
              </w:rPr>
            </w:pPr>
            <w:ins w:id="1561" w:author="Author">
              <w:r w:rsidRPr="00513D10">
                <w:rPr>
                  <w:color w:val="000000"/>
                  <w:sz w:val="20"/>
                </w:rPr>
                <w:t>Сума (в евро)</w:t>
              </w:r>
            </w:ins>
          </w:p>
        </w:tc>
      </w:tr>
      <w:tr w:rsidR="002441EC" w:rsidRPr="00513D10" w14:paraId="14480024" w14:textId="77777777" w:rsidTr="00716361">
        <w:trPr>
          <w:ins w:id="1562" w:author="Author"/>
        </w:trPr>
        <w:tc>
          <w:tcPr>
            <w:tcW w:w="12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6D1E4" w14:textId="77777777" w:rsidR="002441EC" w:rsidRPr="00513D10" w:rsidRDefault="002441EC" w:rsidP="00716361">
            <w:pPr>
              <w:spacing w:before="5pt"/>
              <w:jc w:val="center"/>
              <w:rPr>
                <w:ins w:id="1563" w:author="Author"/>
                <w:color w:val="000000"/>
                <w:sz w:val="20"/>
                <w:lang w:val="bg-BG"/>
              </w:rPr>
            </w:pPr>
            <w:ins w:id="1564" w:author="Author">
              <w:r w:rsidRPr="00513D10">
                <w:rPr>
                  <w:color w:val="000000"/>
                  <w:sz w:val="20"/>
                  <w:lang w:val="bg-BG"/>
                </w:rPr>
                <w:t>6</w:t>
              </w:r>
            </w:ins>
          </w:p>
        </w:tc>
        <w:tc>
          <w:tcPr>
            <w:tcW w:w="13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4ED38D" w14:textId="77777777" w:rsidR="002441EC" w:rsidRPr="00513D10" w:rsidRDefault="002441EC" w:rsidP="00716361">
            <w:pPr>
              <w:spacing w:before="5pt"/>
              <w:jc w:val="center"/>
              <w:rPr>
                <w:ins w:id="1565" w:author="Author"/>
                <w:color w:val="000000"/>
                <w:sz w:val="20"/>
              </w:rPr>
            </w:pPr>
            <w:ins w:id="1566" w:author="Author">
              <w:r w:rsidRPr="00513D10">
                <w:rPr>
                  <w:color w:val="000000"/>
                  <w:sz w:val="20"/>
                </w:rPr>
                <w:t>RSO1.</w:t>
              </w:r>
              <w:r w:rsidRPr="00513D10">
                <w:rPr>
                  <w:color w:val="000000"/>
                  <w:sz w:val="20"/>
                  <w:lang w:val="bg-BG"/>
                </w:rPr>
                <w:t>7</w:t>
              </w:r>
            </w:ins>
          </w:p>
        </w:tc>
        <w:tc>
          <w:tcPr>
            <w:tcW w:w="72.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1672C9" w14:textId="77777777" w:rsidR="002441EC" w:rsidRPr="00513D10" w:rsidRDefault="002441EC" w:rsidP="00716361">
            <w:pPr>
              <w:spacing w:before="5pt"/>
              <w:jc w:val="center"/>
              <w:rPr>
                <w:ins w:id="1567" w:author="Author"/>
                <w:color w:val="000000"/>
                <w:sz w:val="20"/>
                <w:lang w:val="bg-BG"/>
              </w:rPr>
            </w:pPr>
            <w:ins w:id="1568" w:author="Author">
              <w:r w:rsidRPr="00513D10">
                <w:rPr>
                  <w:color w:val="000000"/>
                  <w:sz w:val="20"/>
                  <w:lang w:val="bg-BG"/>
                </w:rPr>
                <w:t>ЕФРР</w:t>
              </w:r>
            </w:ins>
          </w:p>
        </w:tc>
        <w:tc>
          <w:tcPr>
            <w:tcW w:w="11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3E4317" w14:textId="77777777" w:rsidR="002441EC" w:rsidRPr="00513D10" w:rsidRDefault="002441EC" w:rsidP="00716361">
            <w:pPr>
              <w:spacing w:before="5pt"/>
              <w:jc w:val="center"/>
              <w:rPr>
                <w:ins w:id="1569" w:author="Author"/>
                <w:color w:val="000000"/>
                <w:sz w:val="20"/>
                <w:lang w:val="bg-BG"/>
              </w:rPr>
            </w:pPr>
            <w:ins w:id="1570" w:author="Author">
              <w:r w:rsidRPr="00513D10">
                <w:rPr>
                  <w:color w:val="000000"/>
                  <w:sz w:val="20"/>
                  <w:lang w:val="bg-BG"/>
                </w:rPr>
                <w:t>Преход</w:t>
              </w:r>
            </w:ins>
          </w:p>
        </w:tc>
        <w:tc>
          <w:tcPr>
            <w:tcW w:w="23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A09A6E" w14:textId="1C8E77BD" w:rsidR="002441EC" w:rsidRPr="00513D10" w:rsidRDefault="002441EC" w:rsidP="002441EC">
            <w:pPr>
              <w:spacing w:before="5pt"/>
              <w:jc w:val="center"/>
              <w:rPr>
                <w:ins w:id="1571" w:author="Author"/>
                <w:color w:val="000000"/>
                <w:sz w:val="20"/>
                <w:lang w:val="bg-BG"/>
              </w:rPr>
            </w:pPr>
            <w:ins w:id="1572" w:author="Author">
              <w:r w:rsidRPr="00513D10">
                <w:rPr>
                  <w:color w:val="000000"/>
                  <w:sz w:val="20"/>
                  <w:lang w:val="bg-BG"/>
                </w:rPr>
                <w:t>194. Производствени инвестиции в големи предприятия, свързани с отбраната и технологиите с двойна употреба</w:t>
              </w:r>
            </w:ins>
          </w:p>
        </w:tc>
        <w:tc>
          <w:tcPr>
            <w:tcW w:w="7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1416E" w14:textId="1F1661E0" w:rsidR="002441EC" w:rsidRPr="00513D10" w:rsidRDefault="00F71EAF" w:rsidP="00716361">
            <w:pPr>
              <w:spacing w:before="5pt"/>
              <w:jc w:val="center"/>
              <w:rPr>
                <w:ins w:id="1573" w:author="Author"/>
                <w:color w:val="000000"/>
                <w:sz w:val="20"/>
              </w:rPr>
            </w:pPr>
            <w:ins w:id="1574" w:author="Author">
              <w:r w:rsidRPr="00513D10">
                <w:rPr>
                  <w:color w:val="000000"/>
                  <w:sz w:val="20"/>
                </w:rPr>
                <w:t>10 120 845</w:t>
              </w:r>
              <w:r w:rsidR="002441EC" w:rsidRPr="00513D10">
                <w:rPr>
                  <w:color w:val="000000"/>
                  <w:sz w:val="20"/>
                </w:rPr>
                <w:t>,00</w:t>
              </w:r>
            </w:ins>
          </w:p>
        </w:tc>
      </w:tr>
      <w:tr w:rsidR="002441EC" w:rsidRPr="00513D10" w14:paraId="1271016E" w14:textId="77777777" w:rsidTr="00716361">
        <w:trPr>
          <w:ins w:id="1575" w:author="Author"/>
        </w:trPr>
        <w:tc>
          <w:tcPr>
            <w:tcW w:w="12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3A1D20" w14:textId="77777777" w:rsidR="002441EC" w:rsidRPr="00513D10" w:rsidRDefault="002441EC" w:rsidP="00716361">
            <w:pPr>
              <w:spacing w:before="5pt"/>
              <w:jc w:val="center"/>
              <w:rPr>
                <w:ins w:id="1576" w:author="Author"/>
                <w:color w:val="000000"/>
                <w:sz w:val="20"/>
                <w:lang w:val="bg-BG"/>
              </w:rPr>
            </w:pPr>
            <w:ins w:id="1577" w:author="Author">
              <w:r w:rsidRPr="00513D10">
                <w:rPr>
                  <w:color w:val="000000"/>
                  <w:sz w:val="20"/>
                  <w:lang w:val="bg-BG"/>
                </w:rPr>
                <w:t>6</w:t>
              </w:r>
            </w:ins>
          </w:p>
        </w:tc>
        <w:tc>
          <w:tcPr>
            <w:tcW w:w="13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7C295F" w14:textId="77777777" w:rsidR="002441EC" w:rsidRPr="00513D10" w:rsidRDefault="002441EC" w:rsidP="00716361">
            <w:pPr>
              <w:spacing w:before="5pt"/>
              <w:jc w:val="center"/>
              <w:rPr>
                <w:ins w:id="1578" w:author="Author"/>
                <w:color w:val="000000"/>
                <w:sz w:val="20"/>
              </w:rPr>
            </w:pPr>
            <w:ins w:id="1579" w:author="Author">
              <w:r w:rsidRPr="00513D10">
                <w:rPr>
                  <w:color w:val="000000"/>
                  <w:sz w:val="20"/>
                </w:rPr>
                <w:t>RSO1.</w:t>
              </w:r>
              <w:r w:rsidRPr="00513D10">
                <w:rPr>
                  <w:color w:val="000000"/>
                  <w:sz w:val="20"/>
                  <w:lang w:val="bg-BG"/>
                </w:rPr>
                <w:t>7</w:t>
              </w:r>
            </w:ins>
          </w:p>
        </w:tc>
        <w:tc>
          <w:tcPr>
            <w:tcW w:w="72.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4BE5B2" w14:textId="77777777" w:rsidR="002441EC" w:rsidRPr="00513D10" w:rsidRDefault="002441EC" w:rsidP="00716361">
            <w:pPr>
              <w:spacing w:before="5pt"/>
              <w:jc w:val="center"/>
              <w:rPr>
                <w:ins w:id="1580" w:author="Author"/>
                <w:color w:val="000000"/>
                <w:sz w:val="20"/>
              </w:rPr>
            </w:pPr>
            <w:ins w:id="1581" w:author="Author">
              <w:r w:rsidRPr="00513D10">
                <w:rPr>
                  <w:color w:val="000000"/>
                  <w:sz w:val="20"/>
                  <w:lang w:val="bg-BG"/>
                </w:rPr>
                <w:t>ЕФРР</w:t>
              </w:r>
            </w:ins>
          </w:p>
        </w:tc>
        <w:tc>
          <w:tcPr>
            <w:tcW w:w="11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7C2BE" w14:textId="77777777" w:rsidR="002441EC" w:rsidRPr="00513D10" w:rsidRDefault="002441EC" w:rsidP="00716361">
            <w:pPr>
              <w:spacing w:before="5pt"/>
              <w:jc w:val="center"/>
              <w:rPr>
                <w:ins w:id="1582" w:author="Author"/>
                <w:color w:val="000000"/>
                <w:sz w:val="20"/>
              </w:rPr>
            </w:pPr>
            <w:ins w:id="1583" w:author="Author">
              <w:r w:rsidRPr="00513D10">
                <w:rPr>
                  <w:color w:val="000000"/>
                  <w:sz w:val="20"/>
                </w:rPr>
                <w:t>По-слабо развити региони</w:t>
              </w:r>
            </w:ins>
          </w:p>
        </w:tc>
        <w:tc>
          <w:tcPr>
            <w:tcW w:w="23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B6CE36" w14:textId="4E76FE67" w:rsidR="002441EC" w:rsidRPr="00E92BF4" w:rsidRDefault="002441EC" w:rsidP="002441EC">
            <w:pPr>
              <w:spacing w:before="5pt"/>
              <w:jc w:val="center"/>
              <w:rPr>
                <w:ins w:id="1584" w:author="Author"/>
                <w:color w:val="000000"/>
                <w:sz w:val="20"/>
                <w:lang w:val="ru-RU"/>
              </w:rPr>
            </w:pPr>
            <w:ins w:id="1585" w:author="Author">
              <w:r w:rsidRPr="00513D10">
                <w:rPr>
                  <w:color w:val="000000"/>
                  <w:sz w:val="20"/>
                  <w:lang w:val="bg-BG"/>
                </w:rPr>
                <w:t>195</w:t>
              </w:r>
              <w:r w:rsidRPr="00E92BF4">
                <w:rPr>
                  <w:color w:val="000000"/>
                  <w:sz w:val="20"/>
                  <w:lang w:val="ru-RU"/>
                </w:rPr>
                <w:t xml:space="preserve">. Производствени инвестиции в </w:t>
              </w:r>
              <w:r w:rsidRPr="00513D10">
                <w:rPr>
                  <w:color w:val="000000"/>
                  <w:sz w:val="20"/>
                  <w:lang w:val="bg-BG"/>
                </w:rPr>
                <w:t>МСП</w:t>
              </w:r>
              <w:r w:rsidRPr="00E92BF4">
                <w:rPr>
                  <w:color w:val="000000"/>
                  <w:sz w:val="20"/>
                  <w:lang w:val="ru-RU"/>
                </w:rPr>
                <w:t>, свързани с отбраната и технологиите с двойна употреба</w:t>
              </w:r>
            </w:ins>
          </w:p>
        </w:tc>
        <w:tc>
          <w:tcPr>
            <w:tcW w:w="7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11C9A1" w14:textId="0EADE9F9" w:rsidR="002441EC" w:rsidRPr="00513D10" w:rsidRDefault="00F71EAF" w:rsidP="00716361">
            <w:pPr>
              <w:spacing w:before="5pt"/>
              <w:jc w:val="center"/>
              <w:rPr>
                <w:ins w:id="1586" w:author="Author"/>
                <w:color w:val="000000"/>
                <w:sz w:val="20"/>
                <w:lang w:val="bg-BG"/>
              </w:rPr>
            </w:pPr>
            <w:ins w:id="1587" w:author="Author">
              <w:r w:rsidRPr="00513D10">
                <w:rPr>
                  <w:color w:val="000000"/>
                  <w:sz w:val="20"/>
                </w:rPr>
                <w:t>32 642 741</w:t>
              </w:r>
              <w:r w:rsidR="002441EC" w:rsidRPr="00513D10">
                <w:rPr>
                  <w:color w:val="000000"/>
                  <w:sz w:val="20"/>
                  <w:lang w:val="bg-BG"/>
                </w:rPr>
                <w:t>,00</w:t>
              </w:r>
            </w:ins>
          </w:p>
        </w:tc>
      </w:tr>
      <w:tr w:rsidR="002441EC" w:rsidRPr="00513D10" w14:paraId="0FB6F526" w14:textId="77777777" w:rsidTr="00716361">
        <w:trPr>
          <w:ins w:id="1588" w:author="Author"/>
        </w:trPr>
        <w:tc>
          <w:tcPr>
            <w:tcW w:w="12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508792" w14:textId="77777777" w:rsidR="002441EC" w:rsidRPr="00513D10" w:rsidRDefault="002441EC" w:rsidP="002441EC">
            <w:pPr>
              <w:spacing w:before="5pt"/>
              <w:jc w:val="center"/>
              <w:rPr>
                <w:ins w:id="1589" w:author="Author"/>
                <w:color w:val="000000"/>
                <w:sz w:val="20"/>
                <w:lang w:val="bg-BG"/>
              </w:rPr>
            </w:pPr>
            <w:ins w:id="1590" w:author="Author">
              <w:r w:rsidRPr="00513D10">
                <w:rPr>
                  <w:color w:val="000000"/>
                  <w:sz w:val="20"/>
                  <w:lang w:val="bg-BG"/>
                </w:rPr>
                <w:t>6</w:t>
              </w:r>
            </w:ins>
          </w:p>
        </w:tc>
        <w:tc>
          <w:tcPr>
            <w:tcW w:w="13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6D9EC3" w14:textId="77777777" w:rsidR="002441EC" w:rsidRPr="00513D10" w:rsidRDefault="002441EC" w:rsidP="002441EC">
            <w:pPr>
              <w:spacing w:before="5pt"/>
              <w:jc w:val="center"/>
              <w:rPr>
                <w:ins w:id="1591" w:author="Author"/>
                <w:color w:val="000000"/>
                <w:sz w:val="20"/>
              </w:rPr>
            </w:pPr>
            <w:ins w:id="1592" w:author="Author">
              <w:r w:rsidRPr="00513D10">
                <w:rPr>
                  <w:color w:val="000000"/>
                  <w:sz w:val="20"/>
                </w:rPr>
                <w:t>RSO1.</w:t>
              </w:r>
              <w:r w:rsidRPr="00513D10">
                <w:rPr>
                  <w:color w:val="000000"/>
                  <w:sz w:val="20"/>
                  <w:lang w:val="bg-BG"/>
                </w:rPr>
                <w:t>7</w:t>
              </w:r>
            </w:ins>
          </w:p>
        </w:tc>
        <w:tc>
          <w:tcPr>
            <w:tcW w:w="72.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709DEB" w14:textId="77777777" w:rsidR="002441EC" w:rsidRPr="00513D10" w:rsidRDefault="002441EC" w:rsidP="002441EC">
            <w:pPr>
              <w:spacing w:before="5pt"/>
              <w:jc w:val="center"/>
              <w:rPr>
                <w:ins w:id="1593" w:author="Author"/>
                <w:color w:val="000000"/>
                <w:sz w:val="20"/>
                <w:lang w:val="bg-BG"/>
              </w:rPr>
            </w:pPr>
            <w:ins w:id="1594" w:author="Author">
              <w:r w:rsidRPr="00513D10">
                <w:rPr>
                  <w:color w:val="000000"/>
                  <w:sz w:val="20"/>
                  <w:lang w:val="bg-BG"/>
                </w:rPr>
                <w:t>ЕФРР</w:t>
              </w:r>
            </w:ins>
          </w:p>
        </w:tc>
        <w:tc>
          <w:tcPr>
            <w:tcW w:w="11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671C9B" w14:textId="77777777" w:rsidR="002441EC" w:rsidRPr="00513D10" w:rsidRDefault="002441EC" w:rsidP="002441EC">
            <w:pPr>
              <w:spacing w:before="5pt"/>
              <w:jc w:val="center"/>
              <w:rPr>
                <w:ins w:id="1595" w:author="Author"/>
                <w:color w:val="000000"/>
                <w:sz w:val="20"/>
              </w:rPr>
            </w:pPr>
            <w:ins w:id="1596" w:author="Author">
              <w:r w:rsidRPr="00513D10">
                <w:rPr>
                  <w:color w:val="000000"/>
                  <w:sz w:val="20"/>
                  <w:lang w:val="bg-BG"/>
                </w:rPr>
                <w:t>Преход</w:t>
              </w:r>
            </w:ins>
          </w:p>
        </w:tc>
        <w:tc>
          <w:tcPr>
            <w:tcW w:w="23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15727" w14:textId="0209D8E6" w:rsidR="002441EC" w:rsidRPr="00513D10" w:rsidRDefault="002441EC" w:rsidP="002441EC">
            <w:pPr>
              <w:spacing w:before="5pt"/>
              <w:jc w:val="center"/>
              <w:rPr>
                <w:ins w:id="1597" w:author="Author"/>
                <w:color w:val="000000"/>
                <w:sz w:val="20"/>
                <w:lang w:val="bg-BG"/>
              </w:rPr>
            </w:pPr>
            <w:ins w:id="1598" w:author="Author">
              <w:r w:rsidRPr="00513D10">
                <w:rPr>
                  <w:color w:val="000000"/>
                  <w:sz w:val="20"/>
                  <w:lang w:val="bg-BG"/>
                </w:rPr>
                <w:t>194. Производствени инвестиции в големи предприятия, свързани с отбраната и технологиите с двойна употреба</w:t>
              </w:r>
            </w:ins>
          </w:p>
        </w:tc>
        <w:tc>
          <w:tcPr>
            <w:tcW w:w="7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393BC6" w14:textId="60AF30D4" w:rsidR="002441EC" w:rsidRPr="00513D10" w:rsidRDefault="00F71EAF" w:rsidP="002441EC">
            <w:pPr>
              <w:spacing w:before="5pt"/>
              <w:jc w:val="center"/>
              <w:rPr>
                <w:ins w:id="1599" w:author="Author"/>
                <w:color w:val="000000"/>
                <w:sz w:val="20"/>
              </w:rPr>
            </w:pPr>
            <w:ins w:id="1600" w:author="Author">
              <w:r w:rsidRPr="00513D10">
                <w:rPr>
                  <w:color w:val="000000"/>
                  <w:sz w:val="20"/>
                </w:rPr>
                <w:t>10 120 845</w:t>
              </w:r>
              <w:r w:rsidR="002441EC" w:rsidRPr="00513D10">
                <w:rPr>
                  <w:color w:val="000000"/>
                  <w:sz w:val="20"/>
                </w:rPr>
                <w:t>,00</w:t>
              </w:r>
            </w:ins>
          </w:p>
        </w:tc>
      </w:tr>
      <w:tr w:rsidR="002441EC" w:rsidRPr="00513D10" w14:paraId="0D8B1BEC" w14:textId="77777777" w:rsidTr="00716361">
        <w:trPr>
          <w:ins w:id="1601" w:author="Author"/>
        </w:trPr>
        <w:tc>
          <w:tcPr>
            <w:tcW w:w="12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75A97" w14:textId="77777777" w:rsidR="002441EC" w:rsidRPr="00513D10" w:rsidRDefault="002441EC" w:rsidP="002441EC">
            <w:pPr>
              <w:spacing w:before="5pt"/>
              <w:jc w:val="center"/>
              <w:rPr>
                <w:ins w:id="1602" w:author="Author"/>
                <w:color w:val="000000"/>
                <w:sz w:val="20"/>
                <w:lang w:val="bg-BG"/>
              </w:rPr>
            </w:pPr>
            <w:ins w:id="1603" w:author="Author">
              <w:r w:rsidRPr="00513D10">
                <w:rPr>
                  <w:color w:val="000000"/>
                  <w:sz w:val="20"/>
                  <w:lang w:val="bg-BG"/>
                </w:rPr>
                <w:t>6</w:t>
              </w:r>
            </w:ins>
          </w:p>
        </w:tc>
        <w:tc>
          <w:tcPr>
            <w:tcW w:w="13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8B3E00" w14:textId="77777777" w:rsidR="002441EC" w:rsidRPr="00513D10" w:rsidRDefault="002441EC" w:rsidP="002441EC">
            <w:pPr>
              <w:spacing w:before="5pt"/>
              <w:jc w:val="center"/>
              <w:rPr>
                <w:ins w:id="1604" w:author="Author"/>
                <w:color w:val="000000"/>
                <w:sz w:val="20"/>
              </w:rPr>
            </w:pPr>
            <w:ins w:id="1605" w:author="Author">
              <w:r w:rsidRPr="00513D10">
                <w:rPr>
                  <w:color w:val="000000"/>
                  <w:sz w:val="20"/>
                </w:rPr>
                <w:t>RSO1.</w:t>
              </w:r>
              <w:r w:rsidRPr="00513D10">
                <w:rPr>
                  <w:color w:val="000000"/>
                  <w:sz w:val="20"/>
                  <w:lang w:val="bg-BG"/>
                </w:rPr>
                <w:t>7</w:t>
              </w:r>
            </w:ins>
          </w:p>
        </w:tc>
        <w:tc>
          <w:tcPr>
            <w:tcW w:w="72.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67C9D" w14:textId="77777777" w:rsidR="002441EC" w:rsidRPr="00513D10" w:rsidRDefault="002441EC" w:rsidP="002441EC">
            <w:pPr>
              <w:spacing w:before="5pt"/>
              <w:jc w:val="center"/>
              <w:rPr>
                <w:ins w:id="1606" w:author="Author"/>
                <w:color w:val="000000"/>
                <w:sz w:val="20"/>
                <w:lang w:val="bg-BG"/>
              </w:rPr>
            </w:pPr>
            <w:ins w:id="1607" w:author="Author">
              <w:r w:rsidRPr="00513D10">
                <w:rPr>
                  <w:color w:val="000000"/>
                  <w:sz w:val="20"/>
                  <w:lang w:val="bg-BG"/>
                </w:rPr>
                <w:t>ЕФРР</w:t>
              </w:r>
            </w:ins>
          </w:p>
        </w:tc>
        <w:tc>
          <w:tcPr>
            <w:tcW w:w="11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775B1E" w14:textId="77777777" w:rsidR="002441EC" w:rsidRPr="00513D10" w:rsidRDefault="002441EC" w:rsidP="002441EC">
            <w:pPr>
              <w:spacing w:before="5pt"/>
              <w:jc w:val="center"/>
              <w:rPr>
                <w:ins w:id="1608" w:author="Author"/>
                <w:color w:val="000000"/>
                <w:sz w:val="20"/>
              </w:rPr>
            </w:pPr>
            <w:ins w:id="1609" w:author="Author">
              <w:r w:rsidRPr="00513D10">
                <w:rPr>
                  <w:color w:val="000000"/>
                  <w:sz w:val="20"/>
                </w:rPr>
                <w:t>По-слабо развити региони</w:t>
              </w:r>
            </w:ins>
          </w:p>
        </w:tc>
        <w:tc>
          <w:tcPr>
            <w:tcW w:w="23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F5DB2" w14:textId="54DC3E02" w:rsidR="002441EC" w:rsidRPr="00E92BF4" w:rsidRDefault="002441EC" w:rsidP="002441EC">
            <w:pPr>
              <w:spacing w:before="5pt"/>
              <w:jc w:val="center"/>
              <w:rPr>
                <w:ins w:id="1610" w:author="Author"/>
                <w:color w:val="000000"/>
                <w:sz w:val="20"/>
                <w:lang w:val="ru-RU"/>
              </w:rPr>
            </w:pPr>
            <w:ins w:id="1611" w:author="Author">
              <w:r w:rsidRPr="00513D10">
                <w:rPr>
                  <w:color w:val="000000"/>
                  <w:sz w:val="20"/>
                  <w:lang w:val="bg-BG"/>
                </w:rPr>
                <w:t>195</w:t>
              </w:r>
              <w:r w:rsidRPr="00E92BF4">
                <w:rPr>
                  <w:color w:val="000000"/>
                  <w:sz w:val="20"/>
                  <w:lang w:val="ru-RU"/>
                </w:rPr>
                <w:t xml:space="preserve">. Производствени инвестиции в </w:t>
              </w:r>
              <w:r w:rsidRPr="00513D10">
                <w:rPr>
                  <w:color w:val="000000"/>
                  <w:sz w:val="20"/>
                  <w:lang w:val="bg-BG"/>
                </w:rPr>
                <w:t>МСП</w:t>
              </w:r>
              <w:r w:rsidRPr="00E92BF4">
                <w:rPr>
                  <w:color w:val="000000"/>
                  <w:sz w:val="20"/>
                  <w:lang w:val="ru-RU"/>
                </w:rPr>
                <w:t>, свързани с отбраната и технологиите с двойна употреба</w:t>
              </w:r>
            </w:ins>
          </w:p>
        </w:tc>
        <w:tc>
          <w:tcPr>
            <w:tcW w:w="7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A60A9" w14:textId="3EB0C3C0" w:rsidR="002441EC" w:rsidRPr="00513D10" w:rsidRDefault="00F71EAF" w:rsidP="002441EC">
            <w:pPr>
              <w:spacing w:before="5pt"/>
              <w:jc w:val="center"/>
              <w:rPr>
                <w:ins w:id="1612" w:author="Author"/>
                <w:color w:val="000000"/>
                <w:sz w:val="20"/>
              </w:rPr>
            </w:pPr>
            <w:ins w:id="1613" w:author="Author">
              <w:r w:rsidRPr="00513D10">
                <w:rPr>
                  <w:color w:val="000000"/>
                  <w:sz w:val="20"/>
                </w:rPr>
                <w:t>32 642 741</w:t>
              </w:r>
              <w:r w:rsidR="002441EC" w:rsidRPr="00513D10">
                <w:rPr>
                  <w:color w:val="000000"/>
                  <w:sz w:val="20"/>
                </w:rPr>
                <w:t>,00</w:t>
              </w:r>
            </w:ins>
          </w:p>
        </w:tc>
      </w:tr>
      <w:tr w:rsidR="002441EC" w:rsidRPr="00513D10" w14:paraId="63B6EE03" w14:textId="77777777" w:rsidTr="00716361">
        <w:trPr>
          <w:ins w:id="1614" w:author="Author"/>
        </w:trPr>
        <w:tc>
          <w:tcPr>
            <w:tcW w:w="12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CF5B0" w14:textId="77777777" w:rsidR="002441EC" w:rsidRPr="00513D10" w:rsidRDefault="002441EC" w:rsidP="00716361">
            <w:pPr>
              <w:spacing w:before="5pt"/>
              <w:jc w:val="center"/>
              <w:rPr>
                <w:ins w:id="1615" w:author="Author"/>
                <w:color w:val="000000"/>
                <w:sz w:val="20"/>
                <w:lang w:val="bg-BG"/>
              </w:rPr>
            </w:pPr>
            <w:ins w:id="1616" w:author="Author">
              <w:r w:rsidRPr="00513D10">
                <w:rPr>
                  <w:color w:val="000000"/>
                  <w:sz w:val="20"/>
                  <w:lang w:val="bg-BG"/>
                </w:rPr>
                <w:t>6</w:t>
              </w:r>
            </w:ins>
          </w:p>
        </w:tc>
        <w:tc>
          <w:tcPr>
            <w:tcW w:w="13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3A52FA" w14:textId="77777777" w:rsidR="002441EC" w:rsidRPr="00513D10" w:rsidRDefault="002441EC" w:rsidP="00716361">
            <w:pPr>
              <w:spacing w:before="5pt"/>
              <w:jc w:val="center"/>
              <w:rPr>
                <w:ins w:id="1617" w:author="Author"/>
                <w:color w:val="000000"/>
                <w:sz w:val="20"/>
              </w:rPr>
            </w:pPr>
            <w:ins w:id="1618" w:author="Author">
              <w:r w:rsidRPr="00513D10">
                <w:rPr>
                  <w:color w:val="000000"/>
                  <w:sz w:val="20"/>
                </w:rPr>
                <w:t>RSO1.</w:t>
              </w:r>
              <w:r w:rsidRPr="00513D10">
                <w:rPr>
                  <w:color w:val="000000"/>
                  <w:sz w:val="20"/>
                  <w:lang w:val="bg-BG"/>
                </w:rPr>
                <w:t>7</w:t>
              </w:r>
            </w:ins>
          </w:p>
        </w:tc>
        <w:tc>
          <w:tcPr>
            <w:tcW w:w="72.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8E2C31" w14:textId="77777777" w:rsidR="002441EC" w:rsidRPr="00513D10" w:rsidRDefault="002441EC" w:rsidP="00716361">
            <w:pPr>
              <w:spacing w:before="5pt"/>
              <w:jc w:val="center"/>
              <w:rPr>
                <w:ins w:id="1619" w:author="Author"/>
                <w:color w:val="000000"/>
                <w:sz w:val="20"/>
              </w:rPr>
            </w:pPr>
            <w:ins w:id="1620" w:author="Author">
              <w:r w:rsidRPr="00513D10">
                <w:rPr>
                  <w:color w:val="000000"/>
                  <w:sz w:val="20"/>
                </w:rPr>
                <w:t>Общо</w:t>
              </w:r>
            </w:ins>
          </w:p>
        </w:tc>
        <w:tc>
          <w:tcPr>
            <w:tcW w:w="11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4238CE" w14:textId="77777777" w:rsidR="002441EC" w:rsidRPr="00513D10" w:rsidRDefault="002441EC" w:rsidP="00716361">
            <w:pPr>
              <w:spacing w:before="5pt"/>
              <w:jc w:val="center"/>
              <w:rPr>
                <w:ins w:id="1621" w:author="Author"/>
                <w:color w:val="000000"/>
                <w:sz w:val="20"/>
              </w:rPr>
            </w:pPr>
          </w:p>
        </w:tc>
        <w:tc>
          <w:tcPr>
            <w:tcW w:w="23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8A0AFB" w14:textId="77777777" w:rsidR="002441EC" w:rsidRPr="00513D10" w:rsidRDefault="002441EC" w:rsidP="00716361">
            <w:pPr>
              <w:spacing w:before="5pt"/>
              <w:jc w:val="center"/>
              <w:rPr>
                <w:ins w:id="1622" w:author="Author"/>
                <w:color w:val="000000"/>
                <w:sz w:val="20"/>
              </w:rPr>
            </w:pPr>
          </w:p>
        </w:tc>
        <w:tc>
          <w:tcPr>
            <w:tcW w:w="7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D4185A" w14:textId="0AF60A6E" w:rsidR="002441EC" w:rsidRPr="00513D10" w:rsidRDefault="00F71EAF" w:rsidP="00716361">
            <w:pPr>
              <w:spacing w:before="5pt"/>
              <w:jc w:val="center"/>
              <w:rPr>
                <w:ins w:id="1623" w:author="Author"/>
                <w:color w:val="000000"/>
                <w:sz w:val="20"/>
                <w:lang w:val="bg-BG"/>
              </w:rPr>
            </w:pPr>
            <w:ins w:id="1624" w:author="Author">
              <w:r w:rsidRPr="00513D10">
                <w:rPr>
                  <w:color w:val="000000"/>
                  <w:sz w:val="20"/>
                </w:rPr>
                <w:t>85 527 173</w:t>
              </w:r>
              <w:r w:rsidR="002441EC" w:rsidRPr="00B4053E">
                <w:rPr>
                  <w:color w:val="000000"/>
                  <w:sz w:val="20"/>
                  <w:lang w:val="bg-BG"/>
                </w:rPr>
                <w:t>,00</w:t>
              </w:r>
            </w:ins>
          </w:p>
        </w:tc>
      </w:tr>
    </w:tbl>
    <w:p w14:paraId="78F4AA1A" w14:textId="77777777" w:rsidR="002441EC" w:rsidRPr="00513D10" w:rsidRDefault="002441EC" w:rsidP="00E10F55">
      <w:pPr>
        <w:pStyle w:val="Heading5"/>
        <w:spacing w:before="5pt" w:after="0pt"/>
        <w:rPr>
          <w:ins w:id="1625" w:author="Author"/>
          <w:b w:val="0"/>
          <w:i w:val="0"/>
          <w:color w:val="000000"/>
          <w:sz w:val="24"/>
        </w:rPr>
      </w:pPr>
    </w:p>
    <w:p w14:paraId="6FA3E99D" w14:textId="250CD92F" w:rsidR="00E10F55" w:rsidRPr="00513D10" w:rsidRDefault="00E10F55" w:rsidP="00E10F55">
      <w:pPr>
        <w:pStyle w:val="Heading5"/>
        <w:spacing w:before="5pt" w:after="0pt"/>
        <w:rPr>
          <w:ins w:id="1626" w:author="Author"/>
          <w:b w:val="0"/>
          <w:i w:val="0"/>
          <w:color w:val="000000"/>
          <w:sz w:val="24"/>
        </w:rPr>
      </w:pPr>
      <w:bookmarkStart w:id="1627" w:name="_Toc207397833"/>
      <w:ins w:id="1628" w:author="Author">
        <w:r w:rsidRPr="00513D10">
          <w:rPr>
            <w:b w:val="0"/>
            <w:i w:val="0"/>
            <w:color w:val="000000"/>
            <w:sz w:val="24"/>
          </w:rPr>
          <w:t>Таблица 5: Измерение 2 — Форма на финансиране</w:t>
        </w:r>
        <w:bookmarkEnd w:id="1627"/>
      </w:ins>
    </w:p>
    <w:p w14:paraId="7E4624AB" w14:textId="77777777" w:rsidR="00E10F55" w:rsidRPr="00513D10" w:rsidRDefault="00E10F55" w:rsidP="00E10F55">
      <w:pPr>
        <w:spacing w:before="5pt"/>
        <w:rPr>
          <w:ins w:id="1629" w:author="Autho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25"/>
        <w:gridCol w:w="3701"/>
        <w:gridCol w:w="1815"/>
        <w:gridCol w:w="3092"/>
        <w:gridCol w:w="1564"/>
        <w:gridCol w:w="1775"/>
      </w:tblGrid>
      <w:tr w:rsidR="00E10F55" w:rsidRPr="00513D10" w14:paraId="6C444417" w14:textId="77777777" w:rsidTr="00716361">
        <w:trPr>
          <w:ins w:id="1630"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F99F0B" w14:textId="77777777" w:rsidR="00E10F55" w:rsidRPr="00513D10" w:rsidRDefault="00E10F55" w:rsidP="00716361">
            <w:pPr>
              <w:spacing w:before="5pt"/>
              <w:jc w:val="center"/>
              <w:rPr>
                <w:ins w:id="1631" w:author="Author"/>
                <w:color w:val="000000"/>
                <w:sz w:val="20"/>
              </w:rPr>
            </w:pPr>
            <w:ins w:id="1632" w:author="Author">
              <w:r w:rsidRPr="00513D10">
                <w:rPr>
                  <w:color w:val="000000"/>
                  <w:sz w:val="20"/>
                </w:rPr>
                <w:t>Приоритет</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574AA0" w14:textId="77777777" w:rsidR="00E10F55" w:rsidRPr="00513D10" w:rsidRDefault="00E10F55" w:rsidP="00716361">
            <w:pPr>
              <w:spacing w:before="5pt"/>
              <w:jc w:val="center"/>
              <w:rPr>
                <w:ins w:id="1633" w:author="Author"/>
                <w:color w:val="000000"/>
                <w:sz w:val="20"/>
              </w:rPr>
            </w:pPr>
            <w:ins w:id="1634" w:author="Author">
              <w:r w:rsidRPr="00513D10">
                <w:rPr>
                  <w:color w:val="000000"/>
                  <w:sz w:val="20"/>
                </w:rPr>
                <w:t>Специфична цел</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D6CFF8" w14:textId="77777777" w:rsidR="00E10F55" w:rsidRPr="00513D10" w:rsidRDefault="00E10F55" w:rsidP="00716361">
            <w:pPr>
              <w:spacing w:before="5pt"/>
              <w:jc w:val="center"/>
              <w:rPr>
                <w:ins w:id="1635" w:author="Author"/>
                <w:color w:val="000000"/>
                <w:sz w:val="20"/>
              </w:rPr>
            </w:pPr>
            <w:ins w:id="1636" w:author="Author">
              <w:r w:rsidRPr="00513D10">
                <w:rPr>
                  <w:color w:val="000000"/>
                  <w:sz w:val="20"/>
                </w:rPr>
                <w:t>Фонд</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F509AE" w14:textId="77777777" w:rsidR="00E10F55" w:rsidRPr="00513D10" w:rsidRDefault="00E10F55" w:rsidP="00716361">
            <w:pPr>
              <w:spacing w:before="5pt"/>
              <w:jc w:val="center"/>
              <w:rPr>
                <w:ins w:id="1637" w:author="Author"/>
                <w:color w:val="000000"/>
                <w:sz w:val="20"/>
              </w:rPr>
            </w:pPr>
            <w:ins w:id="1638" w:author="Author">
              <w:r w:rsidRPr="00513D10">
                <w:rPr>
                  <w:color w:val="000000"/>
                  <w:sz w:val="20"/>
                </w:rPr>
                <w:t>Категория регион</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10E9C" w14:textId="77777777" w:rsidR="00E10F55" w:rsidRPr="00513D10" w:rsidRDefault="00E10F55" w:rsidP="00716361">
            <w:pPr>
              <w:spacing w:before="5pt"/>
              <w:jc w:val="center"/>
              <w:rPr>
                <w:ins w:id="1639" w:author="Author"/>
                <w:color w:val="000000"/>
                <w:sz w:val="20"/>
              </w:rPr>
            </w:pPr>
            <w:ins w:id="1640" w:author="Author">
              <w:r w:rsidRPr="00513D10">
                <w:rPr>
                  <w:color w:val="000000"/>
                  <w:sz w:val="20"/>
                </w:rPr>
                <w:t>Код</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1A6293" w14:textId="77777777" w:rsidR="00E10F55" w:rsidRPr="00513D10" w:rsidRDefault="00E10F55" w:rsidP="00716361">
            <w:pPr>
              <w:spacing w:before="5pt"/>
              <w:jc w:val="center"/>
              <w:rPr>
                <w:ins w:id="1641" w:author="Author"/>
                <w:color w:val="000000"/>
                <w:sz w:val="20"/>
              </w:rPr>
            </w:pPr>
            <w:ins w:id="1642" w:author="Author">
              <w:r w:rsidRPr="00513D10">
                <w:rPr>
                  <w:color w:val="000000"/>
                  <w:sz w:val="20"/>
                </w:rPr>
                <w:t>Сума (в евро)</w:t>
              </w:r>
            </w:ins>
          </w:p>
        </w:tc>
      </w:tr>
      <w:tr w:rsidR="00E10F55" w:rsidRPr="00513D10" w14:paraId="194FED93" w14:textId="77777777" w:rsidTr="00716361">
        <w:trPr>
          <w:ins w:id="1643"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F52A62" w14:textId="77777777" w:rsidR="00E10F55" w:rsidRPr="00513D10" w:rsidRDefault="00E10F55" w:rsidP="00716361">
            <w:pPr>
              <w:spacing w:before="5pt"/>
              <w:jc w:val="center"/>
              <w:rPr>
                <w:ins w:id="1644" w:author="Author"/>
                <w:color w:val="000000"/>
                <w:sz w:val="20"/>
                <w:lang w:val="bg-BG"/>
              </w:rPr>
            </w:pPr>
            <w:ins w:id="1645" w:author="Author">
              <w:r w:rsidRPr="00513D10">
                <w:rPr>
                  <w:color w:val="000000"/>
                  <w:sz w:val="20"/>
                  <w:lang w:val="bg-BG"/>
                </w:rPr>
                <w:t>6</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67B291" w14:textId="77777777" w:rsidR="00E10F55" w:rsidRPr="00513D10" w:rsidRDefault="00E10F55" w:rsidP="00716361">
            <w:pPr>
              <w:spacing w:before="5pt"/>
              <w:jc w:val="center"/>
              <w:rPr>
                <w:ins w:id="1646" w:author="Author"/>
                <w:color w:val="000000"/>
                <w:sz w:val="20"/>
                <w:lang w:val="bg-BG"/>
              </w:rPr>
            </w:pPr>
            <w:ins w:id="1647" w:author="Author">
              <w:r w:rsidRPr="00513D10">
                <w:rPr>
                  <w:color w:val="000000"/>
                  <w:sz w:val="20"/>
                </w:rPr>
                <w:t>RSO1.</w:t>
              </w:r>
              <w:r w:rsidRPr="00513D10">
                <w:rPr>
                  <w:color w:val="000000"/>
                  <w:sz w:val="20"/>
                  <w:lang w:val="bg-BG"/>
                </w:rPr>
                <w:t>7</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3A2AA8" w14:textId="77777777" w:rsidR="00E10F55" w:rsidRPr="00513D10" w:rsidRDefault="00E10F55" w:rsidP="00716361">
            <w:pPr>
              <w:spacing w:before="5pt"/>
              <w:jc w:val="center"/>
              <w:rPr>
                <w:ins w:id="1648" w:author="Author"/>
                <w:color w:val="000000"/>
                <w:sz w:val="20"/>
              </w:rPr>
            </w:pPr>
            <w:ins w:id="1649"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8361E6" w14:textId="77777777" w:rsidR="00E10F55" w:rsidRPr="00513D10" w:rsidRDefault="00E10F55" w:rsidP="00716361">
            <w:pPr>
              <w:spacing w:before="5pt"/>
              <w:jc w:val="center"/>
              <w:rPr>
                <w:ins w:id="1650" w:author="Author"/>
                <w:color w:val="000000"/>
                <w:sz w:val="20"/>
              </w:rPr>
            </w:pPr>
            <w:ins w:id="1651" w:author="Author">
              <w:r w:rsidRPr="00513D10">
                <w:rPr>
                  <w:color w:val="000000"/>
                  <w:sz w:val="20"/>
                </w:rPr>
                <w:t>Преход</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4F7990" w14:textId="77777777" w:rsidR="00E10F55" w:rsidRPr="00513D10" w:rsidRDefault="00E10F55" w:rsidP="00716361">
            <w:pPr>
              <w:spacing w:before="5pt"/>
              <w:jc w:val="center"/>
              <w:rPr>
                <w:ins w:id="1652" w:author="Author"/>
                <w:color w:val="000000"/>
                <w:sz w:val="20"/>
                <w:lang w:val="bg-BG"/>
              </w:rPr>
            </w:pPr>
            <w:ins w:id="1653" w:author="Author">
              <w:r w:rsidRPr="00513D10">
                <w:rPr>
                  <w:color w:val="000000"/>
                  <w:sz w:val="20"/>
                </w:rPr>
                <w:t xml:space="preserve">01. </w:t>
              </w:r>
              <w:r w:rsidRPr="00513D10">
                <w:rPr>
                  <w:color w:val="000000"/>
                  <w:sz w:val="20"/>
                  <w:lang w:val="bg-BG"/>
                </w:rPr>
                <w:t>Безвъзмездни средства</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76E50" w14:textId="77777777" w:rsidR="00E10F55" w:rsidRPr="00513D10" w:rsidRDefault="00E10F55" w:rsidP="00716361">
            <w:pPr>
              <w:spacing w:before="5pt"/>
              <w:jc w:val="center"/>
              <w:rPr>
                <w:ins w:id="1654" w:author="Author"/>
                <w:color w:val="000000"/>
                <w:sz w:val="20"/>
                <w:lang w:val="bg-BG"/>
              </w:rPr>
            </w:pPr>
            <w:ins w:id="1655" w:author="Author">
              <w:r w:rsidRPr="00513D10">
                <w:rPr>
                  <w:color w:val="000000"/>
                  <w:sz w:val="20"/>
                </w:rPr>
                <w:t>11 250 000</w:t>
              </w:r>
              <w:r w:rsidRPr="00513D10">
                <w:rPr>
                  <w:color w:val="000000"/>
                  <w:sz w:val="20"/>
                  <w:lang w:val="bg-BG"/>
                </w:rPr>
                <w:t>,00</w:t>
              </w:r>
            </w:ins>
          </w:p>
        </w:tc>
      </w:tr>
      <w:tr w:rsidR="001E5543" w:rsidRPr="00513D10" w14:paraId="05403004" w14:textId="77777777" w:rsidTr="00716361">
        <w:trPr>
          <w:ins w:id="1656"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D1C65" w14:textId="2672D6F9" w:rsidR="001E5543" w:rsidRPr="00513D10" w:rsidRDefault="001E5543" w:rsidP="001E5543">
            <w:pPr>
              <w:spacing w:before="5pt"/>
              <w:jc w:val="center"/>
              <w:rPr>
                <w:ins w:id="1657" w:author="Author"/>
                <w:color w:val="000000"/>
                <w:sz w:val="20"/>
                <w:lang w:val="bg-BG"/>
              </w:rPr>
            </w:pPr>
            <w:ins w:id="1658" w:author="Author">
              <w:r w:rsidRPr="00513D10">
                <w:rPr>
                  <w:color w:val="000000"/>
                  <w:sz w:val="20"/>
                </w:rPr>
                <w:t>6</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C70D7C" w14:textId="1EADCB87" w:rsidR="001E5543" w:rsidRPr="00513D10" w:rsidRDefault="001E5543" w:rsidP="001E5543">
            <w:pPr>
              <w:spacing w:before="5pt"/>
              <w:jc w:val="center"/>
              <w:rPr>
                <w:ins w:id="1659" w:author="Author"/>
                <w:color w:val="000000"/>
                <w:sz w:val="20"/>
              </w:rPr>
            </w:pPr>
            <w:ins w:id="1660" w:author="Author">
              <w:r w:rsidRPr="00513D10">
                <w:rPr>
                  <w:color w:val="000000"/>
                  <w:sz w:val="20"/>
                </w:rPr>
                <w:t>RSO1.7</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D09C5" w14:textId="0C65AEF2" w:rsidR="001E5543" w:rsidRPr="00513D10" w:rsidRDefault="001E5543" w:rsidP="001E5543">
            <w:pPr>
              <w:spacing w:before="5pt"/>
              <w:jc w:val="center"/>
              <w:rPr>
                <w:ins w:id="1661" w:author="Author"/>
                <w:color w:val="000000"/>
                <w:sz w:val="20"/>
              </w:rPr>
            </w:pPr>
            <w:ins w:id="1662"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4C8C21" w14:textId="33F53688" w:rsidR="001E5543" w:rsidRPr="00513D10" w:rsidRDefault="001E5543" w:rsidP="001E5543">
            <w:pPr>
              <w:spacing w:before="5pt"/>
              <w:jc w:val="center"/>
              <w:rPr>
                <w:ins w:id="1663" w:author="Author"/>
                <w:color w:val="000000"/>
                <w:sz w:val="20"/>
              </w:rPr>
            </w:pPr>
            <w:ins w:id="1664" w:author="Author">
              <w:r w:rsidRPr="00513D10">
                <w:rPr>
                  <w:color w:val="000000"/>
                  <w:sz w:val="20"/>
                </w:rPr>
                <w:t>Преход</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8A55A" w14:textId="6139D738" w:rsidR="001E5543" w:rsidRPr="00E92BF4" w:rsidRDefault="001E5543" w:rsidP="001E5543">
            <w:pPr>
              <w:spacing w:before="5pt"/>
              <w:jc w:val="center"/>
              <w:rPr>
                <w:ins w:id="1665" w:author="Author"/>
                <w:color w:val="000000"/>
                <w:sz w:val="20"/>
                <w:lang w:val="ru-RU"/>
              </w:rPr>
            </w:pPr>
            <w:ins w:id="1666" w:author="Author">
              <w:r w:rsidRPr="00513D10">
                <w:rPr>
                  <w:color w:val="000000"/>
                  <w:sz w:val="20"/>
                  <w:lang w:val="ru-RU"/>
                </w:rPr>
                <w:t>02. Подпомагане чрез финансови инструменти: капиталови и квазикапиталови средства</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DC65F5" w14:textId="03027B0E" w:rsidR="001E5543" w:rsidRPr="00513D10" w:rsidRDefault="001E5543" w:rsidP="001E5543">
            <w:pPr>
              <w:spacing w:before="5pt"/>
              <w:jc w:val="center"/>
              <w:rPr>
                <w:ins w:id="1667" w:author="Author"/>
                <w:color w:val="000000"/>
                <w:sz w:val="20"/>
              </w:rPr>
            </w:pPr>
            <w:ins w:id="1668" w:author="Author">
              <w:r w:rsidRPr="00513D10">
                <w:rPr>
                  <w:color w:val="000000"/>
                  <w:sz w:val="20"/>
                </w:rPr>
                <w:t xml:space="preserve">2 325 750,00  </w:t>
              </w:r>
            </w:ins>
          </w:p>
        </w:tc>
      </w:tr>
      <w:tr w:rsidR="001E5543" w:rsidRPr="00513D10" w14:paraId="250F6E9C" w14:textId="77777777" w:rsidTr="00716361">
        <w:trPr>
          <w:ins w:id="1669"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ACDD04" w14:textId="1137774B" w:rsidR="001E5543" w:rsidRPr="00513D10" w:rsidRDefault="001E5543" w:rsidP="001E5543">
            <w:pPr>
              <w:spacing w:before="5pt"/>
              <w:jc w:val="center"/>
              <w:rPr>
                <w:ins w:id="1670" w:author="Author"/>
                <w:color w:val="000000"/>
                <w:sz w:val="20"/>
                <w:lang w:val="bg-BG"/>
              </w:rPr>
            </w:pPr>
            <w:ins w:id="1671" w:author="Author">
              <w:r w:rsidRPr="00513D10">
                <w:rPr>
                  <w:color w:val="000000"/>
                  <w:sz w:val="20"/>
                </w:rPr>
                <w:t>6</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A7C1C3" w14:textId="17E83C5C" w:rsidR="001E5543" w:rsidRPr="00513D10" w:rsidRDefault="001E5543" w:rsidP="001E5543">
            <w:pPr>
              <w:spacing w:before="5pt"/>
              <w:jc w:val="center"/>
              <w:rPr>
                <w:ins w:id="1672" w:author="Author"/>
                <w:color w:val="000000"/>
                <w:sz w:val="20"/>
              </w:rPr>
            </w:pPr>
            <w:ins w:id="1673" w:author="Author">
              <w:r w:rsidRPr="00513D10">
                <w:rPr>
                  <w:color w:val="000000"/>
                  <w:sz w:val="20"/>
                </w:rPr>
                <w:t>RSO1.7</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1317B" w14:textId="4360642C" w:rsidR="001E5543" w:rsidRPr="00513D10" w:rsidRDefault="001E5543" w:rsidP="001E5543">
            <w:pPr>
              <w:spacing w:before="5pt"/>
              <w:jc w:val="center"/>
              <w:rPr>
                <w:ins w:id="1674" w:author="Author"/>
                <w:color w:val="000000"/>
                <w:sz w:val="20"/>
              </w:rPr>
            </w:pPr>
            <w:ins w:id="1675"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93F4C8" w14:textId="63EFC226" w:rsidR="001E5543" w:rsidRPr="00513D10" w:rsidRDefault="001E5543" w:rsidP="001E5543">
            <w:pPr>
              <w:spacing w:before="5pt"/>
              <w:jc w:val="center"/>
              <w:rPr>
                <w:ins w:id="1676" w:author="Author"/>
                <w:color w:val="000000"/>
                <w:sz w:val="20"/>
              </w:rPr>
            </w:pPr>
            <w:ins w:id="1677" w:author="Author">
              <w:r w:rsidRPr="00513D10">
                <w:rPr>
                  <w:color w:val="000000"/>
                  <w:sz w:val="20"/>
                </w:rPr>
                <w:t>Преход</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225FDE" w14:textId="7FF827A8" w:rsidR="001E5543" w:rsidRPr="00E92BF4" w:rsidRDefault="001E5543" w:rsidP="001E5543">
            <w:pPr>
              <w:spacing w:before="5pt"/>
              <w:jc w:val="center"/>
              <w:rPr>
                <w:ins w:id="1678" w:author="Author"/>
                <w:color w:val="000000"/>
                <w:sz w:val="20"/>
                <w:lang w:val="ru-RU"/>
              </w:rPr>
            </w:pPr>
            <w:ins w:id="1679" w:author="Author">
              <w:r w:rsidRPr="00513D10">
                <w:rPr>
                  <w:color w:val="000000"/>
                  <w:sz w:val="20"/>
                  <w:lang w:val="ru-RU"/>
                </w:rPr>
                <w:t xml:space="preserve">04. Подпомагане чрез финансови инструменти: гаранция </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C49EDE" w14:textId="6E1661E6" w:rsidR="001E5543" w:rsidRPr="00513D10" w:rsidRDefault="001E5543" w:rsidP="001E5543">
            <w:pPr>
              <w:spacing w:before="5pt"/>
              <w:jc w:val="center"/>
              <w:rPr>
                <w:ins w:id="1680" w:author="Author"/>
                <w:color w:val="000000"/>
                <w:sz w:val="20"/>
              </w:rPr>
            </w:pPr>
            <w:ins w:id="1681" w:author="Author">
              <w:r w:rsidRPr="00513D10">
                <w:rPr>
                  <w:color w:val="000000"/>
                  <w:sz w:val="20"/>
                </w:rPr>
                <w:t xml:space="preserve">6 665 941,00 </w:t>
              </w:r>
            </w:ins>
          </w:p>
        </w:tc>
      </w:tr>
      <w:tr w:rsidR="00E10F55" w:rsidRPr="00513D10" w14:paraId="520167DA" w14:textId="77777777" w:rsidTr="00716361">
        <w:trPr>
          <w:ins w:id="1682"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59D348" w14:textId="77777777" w:rsidR="00E10F55" w:rsidRPr="00513D10" w:rsidRDefault="00E10F55" w:rsidP="00716361">
            <w:pPr>
              <w:spacing w:before="5pt"/>
              <w:jc w:val="center"/>
              <w:rPr>
                <w:ins w:id="1683" w:author="Author"/>
                <w:color w:val="000000"/>
                <w:sz w:val="20"/>
                <w:lang w:val="bg-BG"/>
              </w:rPr>
            </w:pPr>
            <w:ins w:id="1684" w:author="Author">
              <w:r w:rsidRPr="00513D10">
                <w:rPr>
                  <w:color w:val="000000"/>
                  <w:sz w:val="20"/>
                  <w:lang w:val="bg-BG"/>
                </w:rPr>
                <w:t>6</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B3172" w14:textId="77777777" w:rsidR="00E10F55" w:rsidRPr="00513D10" w:rsidRDefault="00E10F55" w:rsidP="00716361">
            <w:pPr>
              <w:spacing w:before="5pt"/>
              <w:jc w:val="center"/>
              <w:rPr>
                <w:ins w:id="1685" w:author="Author"/>
                <w:color w:val="000000"/>
                <w:sz w:val="20"/>
              </w:rPr>
            </w:pPr>
            <w:ins w:id="1686" w:author="Author">
              <w:r w:rsidRPr="00513D10">
                <w:rPr>
                  <w:color w:val="000000"/>
                  <w:sz w:val="20"/>
                </w:rPr>
                <w:t>RSO1.</w:t>
              </w:r>
              <w:r w:rsidRPr="00513D10">
                <w:rPr>
                  <w:color w:val="000000"/>
                  <w:sz w:val="20"/>
                  <w:lang w:val="bg-BG"/>
                </w:rPr>
                <w:t>7</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4B668" w14:textId="77777777" w:rsidR="00E10F55" w:rsidRPr="00513D10" w:rsidRDefault="00E10F55" w:rsidP="00716361">
            <w:pPr>
              <w:spacing w:before="5pt"/>
              <w:jc w:val="center"/>
              <w:rPr>
                <w:ins w:id="1687" w:author="Author"/>
                <w:color w:val="000000"/>
                <w:sz w:val="20"/>
              </w:rPr>
            </w:pPr>
            <w:ins w:id="1688"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6A55F" w14:textId="77777777" w:rsidR="00E10F55" w:rsidRPr="00513D10" w:rsidRDefault="00E10F55" w:rsidP="00716361">
            <w:pPr>
              <w:spacing w:before="5pt"/>
              <w:jc w:val="center"/>
              <w:rPr>
                <w:ins w:id="1689" w:author="Author"/>
                <w:color w:val="000000"/>
                <w:sz w:val="20"/>
              </w:rPr>
            </w:pPr>
            <w:ins w:id="1690" w:author="Author">
              <w:r w:rsidRPr="00513D10">
                <w:rPr>
                  <w:color w:val="000000"/>
                  <w:sz w:val="20"/>
                </w:rPr>
                <w:t>По-слабо развити региони</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831570" w14:textId="77777777" w:rsidR="00E10F55" w:rsidRPr="00513D10" w:rsidRDefault="00E10F55" w:rsidP="00716361">
            <w:pPr>
              <w:spacing w:before="5pt"/>
              <w:jc w:val="center"/>
              <w:rPr>
                <w:ins w:id="1691" w:author="Author"/>
                <w:color w:val="000000"/>
                <w:sz w:val="20"/>
              </w:rPr>
            </w:pPr>
            <w:ins w:id="1692" w:author="Author">
              <w:r w:rsidRPr="00513D10">
                <w:rPr>
                  <w:color w:val="000000"/>
                  <w:sz w:val="20"/>
                </w:rPr>
                <w:t xml:space="preserve">01. </w:t>
              </w:r>
              <w:r w:rsidRPr="00513D10">
                <w:rPr>
                  <w:color w:val="000000"/>
                  <w:sz w:val="20"/>
                  <w:lang w:val="bg-BG"/>
                </w:rPr>
                <w:t>Безвъзмездни средства</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A4120" w14:textId="0827053A" w:rsidR="00E10F55" w:rsidRPr="00513D10" w:rsidRDefault="00A91631" w:rsidP="00716361">
            <w:pPr>
              <w:spacing w:before="5pt"/>
              <w:jc w:val="center"/>
              <w:rPr>
                <w:ins w:id="1693" w:author="Author"/>
                <w:color w:val="000000"/>
                <w:sz w:val="20"/>
                <w:lang w:val="bg-BG"/>
              </w:rPr>
            </w:pPr>
            <w:ins w:id="1694" w:author="Author">
              <w:r w:rsidRPr="00513D10">
                <w:rPr>
                  <w:color w:val="000000"/>
                  <w:sz w:val="20"/>
                  <w:lang w:val="bg-BG"/>
                </w:rPr>
                <w:t>5</w:t>
              </w:r>
              <w:r w:rsidR="00E10F55" w:rsidRPr="00513D10">
                <w:rPr>
                  <w:color w:val="000000"/>
                  <w:sz w:val="20"/>
                </w:rPr>
                <w:t>3 750 000</w:t>
              </w:r>
              <w:r w:rsidR="00E10F55" w:rsidRPr="00513D10">
                <w:rPr>
                  <w:color w:val="000000"/>
                  <w:sz w:val="20"/>
                  <w:lang w:val="bg-BG"/>
                </w:rPr>
                <w:t>,00</w:t>
              </w:r>
            </w:ins>
          </w:p>
        </w:tc>
      </w:tr>
      <w:tr w:rsidR="00471B6D" w:rsidRPr="00513D10" w14:paraId="41B7A452" w14:textId="77777777" w:rsidTr="00716361">
        <w:trPr>
          <w:ins w:id="1695"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BBAF73" w14:textId="3D27B023" w:rsidR="00471B6D" w:rsidRPr="00513D10" w:rsidRDefault="00471B6D" w:rsidP="00471B6D">
            <w:pPr>
              <w:spacing w:before="5pt"/>
              <w:jc w:val="center"/>
              <w:rPr>
                <w:ins w:id="1696" w:author="Author"/>
                <w:color w:val="000000"/>
                <w:sz w:val="20"/>
              </w:rPr>
            </w:pPr>
            <w:ins w:id="1697" w:author="Author">
              <w:r w:rsidRPr="00513D10">
                <w:rPr>
                  <w:color w:val="000000"/>
                  <w:sz w:val="20"/>
                </w:rPr>
                <w:t>6</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467D3C" w14:textId="369CFA18" w:rsidR="00471B6D" w:rsidRPr="00513D10" w:rsidRDefault="00471B6D" w:rsidP="00471B6D">
            <w:pPr>
              <w:spacing w:before="5pt"/>
              <w:jc w:val="center"/>
              <w:rPr>
                <w:ins w:id="1698" w:author="Author"/>
                <w:color w:val="000000"/>
                <w:sz w:val="20"/>
              </w:rPr>
            </w:pPr>
            <w:ins w:id="1699" w:author="Author">
              <w:r w:rsidRPr="00513D10">
                <w:rPr>
                  <w:color w:val="000000"/>
                  <w:sz w:val="20"/>
                </w:rPr>
                <w:t>RSO1.7</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3F31F3" w14:textId="3F333A38" w:rsidR="00471B6D" w:rsidRPr="00513D10" w:rsidRDefault="00471B6D" w:rsidP="00471B6D">
            <w:pPr>
              <w:spacing w:before="5pt"/>
              <w:jc w:val="center"/>
              <w:rPr>
                <w:ins w:id="1700" w:author="Author"/>
                <w:color w:val="000000"/>
                <w:sz w:val="20"/>
              </w:rPr>
            </w:pPr>
            <w:ins w:id="1701"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C183B" w14:textId="2B4D4578" w:rsidR="00471B6D" w:rsidRPr="00513D10" w:rsidRDefault="00471B6D" w:rsidP="00471B6D">
            <w:pPr>
              <w:spacing w:before="5pt"/>
              <w:jc w:val="center"/>
              <w:rPr>
                <w:ins w:id="1702" w:author="Author"/>
                <w:color w:val="000000"/>
                <w:sz w:val="20"/>
              </w:rPr>
            </w:pPr>
            <w:ins w:id="1703" w:author="Author">
              <w:r w:rsidRPr="00513D10">
                <w:rPr>
                  <w:color w:val="000000"/>
                  <w:sz w:val="20"/>
                </w:rPr>
                <w:t>По-слабо развити региони</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EA914A" w14:textId="4E6EDF3D" w:rsidR="00471B6D" w:rsidRPr="00E92BF4" w:rsidRDefault="00471B6D" w:rsidP="00471B6D">
            <w:pPr>
              <w:spacing w:before="5pt"/>
              <w:jc w:val="center"/>
              <w:rPr>
                <w:ins w:id="1704" w:author="Author"/>
                <w:color w:val="000000"/>
                <w:sz w:val="20"/>
                <w:lang w:val="ru-RU"/>
              </w:rPr>
            </w:pPr>
            <w:ins w:id="1705" w:author="Author">
              <w:r w:rsidRPr="00E92BF4">
                <w:rPr>
                  <w:color w:val="000000"/>
                  <w:sz w:val="20"/>
                  <w:lang w:val="ru-RU"/>
                </w:rPr>
                <w:t>02. Подпомагане чрез финансови инструменти: капиталови и квазикапиталови средства</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46F1F" w14:textId="0E770E6A" w:rsidR="00471B6D" w:rsidRPr="00513D10" w:rsidRDefault="00471B6D" w:rsidP="00471B6D">
            <w:pPr>
              <w:spacing w:before="5pt"/>
              <w:jc w:val="center"/>
              <w:rPr>
                <w:ins w:id="1706" w:author="Author"/>
                <w:color w:val="000000"/>
                <w:sz w:val="20"/>
              </w:rPr>
            </w:pPr>
            <w:ins w:id="1707" w:author="Author">
              <w:r w:rsidRPr="00513D10">
                <w:rPr>
                  <w:color w:val="000000"/>
                  <w:sz w:val="20"/>
                </w:rPr>
                <w:t xml:space="preserve">2 325 750,00  </w:t>
              </w:r>
            </w:ins>
          </w:p>
        </w:tc>
      </w:tr>
      <w:tr w:rsidR="00471B6D" w:rsidRPr="00513D10" w14:paraId="619CD08C" w14:textId="77777777" w:rsidTr="00716361">
        <w:trPr>
          <w:ins w:id="1708"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F82BA4" w14:textId="57F97CC0" w:rsidR="00471B6D" w:rsidRPr="00513D10" w:rsidRDefault="00471B6D" w:rsidP="00471B6D">
            <w:pPr>
              <w:spacing w:before="5pt"/>
              <w:jc w:val="center"/>
              <w:rPr>
                <w:ins w:id="1709" w:author="Author"/>
                <w:color w:val="000000"/>
                <w:sz w:val="20"/>
              </w:rPr>
            </w:pPr>
            <w:ins w:id="1710" w:author="Author">
              <w:r w:rsidRPr="00513D10">
                <w:rPr>
                  <w:color w:val="000000"/>
                  <w:sz w:val="20"/>
                </w:rPr>
                <w:t>6</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F133C" w14:textId="1933AF30" w:rsidR="00471B6D" w:rsidRPr="00513D10" w:rsidRDefault="00471B6D" w:rsidP="00471B6D">
            <w:pPr>
              <w:spacing w:before="5pt"/>
              <w:jc w:val="center"/>
              <w:rPr>
                <w:ins w:id="1711" w:author="Author"/>
                <w:color w:val="000000"/>
                <w:sz w:val="20"/>
              </w:rPr>
            </w:pPr>
            <w:ins w:id="1712" w:author="Author">
              <w:r w:rsidRPr="00513D10">
                <w:rPr>
                  <w:color w:val="000000"/>
                  <w:sz w:val="20"/>
                </w:rPr>
                <w:t>RSO1.7</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81CAC6" w14:textId="6ED48B51" w:rsidR="00471B6D" w:rsidRPr="00513D10" w:rsidRDefault="00471B6D" w:rsidP="00471B6D">
            <w:pPr>
              <w:spacing w:before="5pt"/>
              <w:jc w:val="center"/>
              <w:rPr>
                <w:ins w:id="1713" w:author="Author"/>
                <w:color w:val="000000"/>
                <w:sz w:val="20"/>
              </w:rPr>
            </w:pPr>
            <w:ins w:id="1714" w:author="Author">
              <w:r w:rsidRPr="00513D10">
                <w:rPr>
                  <w:color w:val="000000"/>
                  <w:sz w:val="20"/>
                </w:rPr>
                <w:t>ЕФРР</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4CEFF0" w14:textId="6AF19C2F" w:rsidR="00471B6D" w:rsidRPr="00513D10" w:rsidRDefault="00471B6D" w:rsidP="00471B6D">
            <w:pPr>
              <w:spacing w:before="5pt"/>
              <w:jc w:val="center"/>
              <w:rPr>
                <w:ins w:id="1715" w:author="Author"/>
                <w:color w:val="000000"/>
                <w:sz w:val="20"/>
              </w:rPr>
            </w:pPr>
            <w:ins w:id="1716" w:author="Author">
              <w:r w:rsidRPr="00513D10">
                <w:rPr>
                  <w:color w:val="000000"/>
                  <w:sz w:val="20"/>
                </w:rPr>
                <w:t>По-слабо развити региони</w:t>
              </w:r>
            </w:ins>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9D9425" w14:textId="5201975B" w:rsidR="00471B6D" w:rsidRPr="00E92BF4" w:rsidRDefault="00471B6D" w:rsidP="00471B6D">
            <w:pPr>
              <w:spacing w:before="5pt"/>
              <w:jc w:val="center"/>
              <w:rPr>
                <w:ins w:id="1717" w:author="Author"/>
                <w:color w:val="000000"/>
                <w:sz w:val="20"/>
                <w:lang w:val="ru-RU"/>
              </w:rPr>
            </w:pPr>
            <w:ins w:id="1718" w:author="Author">
              <w:r w:rsidRPr="00E92BF4">
                <w:rPr>
                  <w:color w:val="000000"/>
                  <w:sz w:val="20"/>
                  <w:lang w:val="ru-RU"/>
                </w:rPr>
                <w:t xml:space="preserve">04. Подпомагане чрез финансови инструменти: гаранция </w:t>
              </w:r>
            </w:ins>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90DA1" w14:textId="221867A2" w:rsidR="00471B6D" w:rsidRPr="00513D10" w:rsidRDefault="00471B6D" w:rsidP="00471B6D">
            <w:pPr>
              <w:spacing w:before="5pt"/>
              <w:jc w:val="center"/>
              <w:rPr>
                <w:ins w:id="1719" w:author="Author"/>
                <w:color w:val="000000"/>
                <w:sz w:val="20"/>
              </w:rPr>
            </w:pPr>
            <w:ins w:id="1720" w:author="Author">
              <w:r w:rsidRPr="00513D10">
                <w:rPr>
                  <w:color w:val="000000"/>
                  <w:sz w:val="20"/>
                </w:rPr>
                <w:t xml:space="preserve">9 209 732,00 </w:t>
              </w:r>
            </w:ins>
          </w:p>
        </w:tc>
      </w:tr>
      <w:tr w:rsidR="00471B6D" w:rsidRPr="00513D10" w14:paraId="21336D36" w14:textId="77777777" w:rsidTr="00716361">
        <w:trPr>
          <w:ins w:id="1721" w:author="Author"/>
        </w:trPr>
        <w:tc>
          <w:tcPr>
            <w:tcW w:w="16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31A103" w14:textId="4CF17A0C" w:rsidR="00471B6D" w:rsidRPr="00513D10" w:rsidRDefault="00471B6D" w:rsidP="00471B6D">
            <w:pPr>
              <w:spacing w:before="5pt"/>
              <w:jc w:val="center"/>
              <w:rPr>
                <w:ins w:id="1722" w:author="Author"/>
                <w:color w:val="000000"/>
                <w:sz w:val="20"/>
              </w:rPr>
            </w:pPr>
            <w:ins w:id="1723" w:author="Author">
              <w:r w:rsidRPr="00513D10">
                <w:rPr>
                  <w:color w:val="000000"/>
                  <w:sz w:val="20"/>
                  <w:lang w:val="bg-BG"/>
                </w:rPr>
                <w:t>6</w:t>
              </w:r>
            </w:ins>
          </w:p>
        </w:tc>
        <w:tc>
          <w:tcPr>
            <w:tcW w:w="18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AEDD2" w14:textId="66E3F87F" w:rsidR="00471B6D" w:rsidRPr="00513D10" w:rsidRDefault="00471B6D" w:rsidP="00471B6D">
            <w:pPr>
              <w:spacing w:before="5pt"/>
              <w:jc w:val="center"/>
              <w:rPr>
                <w:ins w:id="1724" w:author="Author"/>
                <w:color w:val="000000"/>
                <w:sz w:val="20"/>
              </w:rPr>
            </w:pPr>
            <w:ins w:id="1725" w:author="Author">
              <w:r w:rsidRPr="00513D10">
                <w:rPr>
                  <w:color w:val="000000"/>
                  <w:sz w:val="20"/>
                </w:rPr>
                <w:t>RSO1.</w:t>
              </w:r>
              <w:r w:rsidRPr="00513D10">
                <w:rPr>
                  <w:color w:val="000000"/>
                  <w:sz w:val="20"/>
                  <w:lang w:val="bg-BG"/>
                </w:rPr>
                <w:t>7</w:t>
              </w:r>
            </w:ins>
          </w:p>
        </w:tc>
        <w:tc>
          <w:tcPr>
            <w:tcW w:w="9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826356" w14:textId="52C10DAE" w:rsidR="00471B6D" w:rsidRPr="00513D10" w:rsidRDefault="00471B6D" w:rsidP="00471B6D">
            <w:pPr>
              <w:spacing w:before="5pt"/>
              <w:jc w:val="center"/>
              <w:rPr>
                <w:ins w:id="1726" w:author="Author"/>
                <w:color w:val="000000"/>
                <w:sz w:val="20"/>
              </w:rPr>
            </w:pPr>
            <w:ins w:id="1727" w:author="Author">
              <w:r w:rsidRPr="00513D10">
                <w:rPr>
                  <w:color w:val="000000"/>
                  <w:sz w:val="20"/>
                </w:rPr>
                <w:t>Общо</w:t>
              </w:r>
            </w:ins>
          </w:p>
        </w:tc>
        <w:tc>
          <w:tcPr>
            <w:tcW w:w="154.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9B01B" w14:textId="77777777" w:rsidR="00471B6D" w:rsidRPr="00513D10" w:rsidRDefault="00471B6D" w:rsidP="00471B6D">
            <w:pPr>
              <w:spacing w:before="5pt"/>
              <w:jc w:val="center"/>
              <w:rPr>
                <w:ins w:id="1728" w:author="Author"/>
                <w:color w:val="000000"/>
                <w:sz w:val="20"/>
              </w:rPr>
            </w:pPr>
          </w:p>
        </w:tc>
        <w:tc>
          <w:tcPr>
            <w:tcW w:w="78.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560227" w14:textId="77777777" w:rsidR="00471B6D" w:rsidRPr="00513D10" w:rsidRDefault="00471B6D" w:rsidP="00471B6D">
            <w:pPr>
              <w:spacing w:before="5pt"/>
              <w:jc w:val="center"/>
              <w:rPr>
                <w:ins w:id="1729" w:author="Author"/>
                <w:color w:val="000000"/>
                <w:sz w:val="20"/>
              </w:rPr>
            </w:pP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9D863B" w14:textId="040BF13A" w:rsidR="00471B6D" w:rsidRPr="00513D10" w:rsidRDefault="001E5543" w:rsidP="00471B6D">
            <w:pPr>
              <w:spacing w:before="5pt"/>
              <w:jc w:val="center"/>
              <w:rPr>
                <w:ins w:id="1730" w:author="Author"/>
                <w:color w:val="000000"/>
                <w:sz w:val="20"/>
              </w:rPr>
            </w:pPr>
            <w:ins w:id="1731" w:author="Author">
              <w:r w:rsidRPr="00513D10">
                <w:rPr>
                  <w:color w:val="000000"/>
                  <w:sz w:val="20"/>
                  <w:lang w:val="bg-BG"/>
                </w:rPr>
                <w:t>8</w:t>
              </w:r>
              <w:r w:rsidR="00471B6D" w:rsidRPr="00513D10">
                <w:rPr>
                  <w:color w:val="000000"/>
                  <w:sz w:val="20"/>
                </w:rPr>
                <w:t xml:space="preserve">5 527 173,00 </w:t>
              </w:r>
            </w:ins>
          </w:p>
        </w:tc>
      </w:tr>
    </w:tbl>
    <w:p w14:paraId="287C403B" w14:textId="77777777" w:rsidR="00E10F55" w:rsidRPr="00513D10" w:rsidRDefault="00E10F55" w:rsidP="00E10F55">
      <w:pPr>
        <w:spacing w:before="5pt"/>
        <w:rPr>
          <w:ins w:id="1732" w:author="Author"/>
          <w:color w:val="000000"/>
          <w:sz w:val="20"/>
        </w:rPr>
      </w:pPr>
    </w:p>
    <w:p w14:paraId="41B8CD9B" w14:textId="77777777" w:rsidR="00E10F55" w:rsidRPr="00513D10" w:rsidRDefault="00E10F55" w:rsidP="00E10F55">
      <w:pPr>
        <w:pStyle w:val="Heading5"/>
        <w:spacing w:before="5pt" w:after="0pt"/>
        <w:rPr>
          <w:ins w:id="1733" w:author="Author"/>
          <w:b w:val="0"/>
          <w:i w:val="0"/>
          <w:color w:val="000000"/>
          <w:sz w:val="24"/>
          <w:lang w:val="bg-BG"/>
        </w:rPr>
      </w:pPr>
      <w:bookmarkStart w:id="1734" w:name="_Toc207397834"/>
      <w:ins w:id="1735" w:author="Author">
        <w:r w:rsidRPr="00E92BF4">
          <w:rPr>
            <w:b w:val="0"/>
            <w:i w:val="0"/>
            <w:color w:val="000000"/>
            <w:sz w:val="24"/>
            <w:lang w:val="ru-RU"/>
          </w:rPr>
          <w:t>Таблица</w:t>
        </w:r>
        <w:r w:rsidRPr="00513D10">
          <w:rPr>
            <w:b w:val="0"/>
            <w:i w:val="0"/>
            <w:color w:val="000000"/>
            <w:sz w:val="24"/>
          </w:rPr>
          <w:t> </w:t>
        </w:r>
        <w:r w:rsidRPr="00E92BF4">
          <w:rPr>
            <w:b w:val="0"/>
            <w:i w:val="0"/>
            <w:color w:val="000000"/>
            <w:sz w:val="24"/>
            <w:lang w:val="ru-RU"/>
          </w:rPr>
          <w:t>6: Измерение</w:t>
        </w:r>
        <w:r w:rsidRPr="00513D10">
          <w:rPr>
            <w:b w:val="0"/>
            <w:i w:val="0"/>
            <w:color w:val="000000"/>
            <w:sz w:val="24"/>
          </w:rPr>
          <w:t> </w:t>
        </w:r>
        <w:r w:rsidRPr="00E92BF4">
          <w:rPr>
            <w:b w:val="0"/>
            <w:i w:val="0"/>
            <w:color w:val="000000"/>
            <w:sz w:val="24"/>
            <w:lang w:val="ru-RU"/>
          </w:rPr>
          <w:t>3</w:t>
        </w:r>
        <w:r w:rsidRPr="00513D10">
          <w:rPr>
            <w:b w:val="0"/>
            <w:i w:val="0"/>
            <w:color w:val="000000"/>
            <w:sz w:val="24"/>
          </w:rPr>
          <w:t> </w:t>
        </w:r>
        <w:r w:rsidRPr="00E92BF4">
          <w:rPr>
            <w:b w:val="0"/>
            <w:i w:val="0"/>
            <w:color w:val="000000"/>
            <w:sz w:val="24"/>
            <w:lang w:val="ru-RU"/>
          </w:rPr>
          <w:t>— Териториален механизъм за изпълнение и териториална насоченост</w:t>
        </w:r>
        <w:r w:rsidRPr="00513D10">
          <w:rPr>
            <w:b w:val="0"/>
            <w:i w:val="0"/>
            <w:color w:val="000000"/>
            <w:sz w:val="24"/>
            <w:lang w:val="bg-BG"/>
          </w:rPr>
          <w:t>1,3</w:t>
        </w:r>
        <w:bookmarkEnd w:id="1734"/>
      </w:ins>
    </w:p>
    <w:p w14:paraId="69B499A9" w14:textId="77777777" w:rsidR="00E10F55" w:rsidRPr="00E92BF4" w:rsidRDefault="00E10F55" w:rsidP="00E10F55">
      <w:pPr>
        <w:spacing w:before="5pt"/>
        <w:rPr>
          <w:ins w:id="1736"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58"/>
        <w:gridCol w:w="3738"/>
        <w:gridCol w:w="1833"/>
        <w:gridCol w:w="3139"/>
        <w:gridCol w:w="1424"/>
        <w:gridCol w:w="1780"/>
      </w:tblGrid>
      <w:tr w:rsidR="00E10F55" w:rsidRPr="00513D10" w14:paraId="5D8849AE" w14:textId="77777777" w:rsidTr="00716361">
        <w:trPr>
          <w:ins w:id="1737" w:author="Author"/>
        </w:trPr>
        <w:tc>
          <w:tcPr>
            <w:tcW w:w="162.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77C6E1" w14:textId="77777777" w:rsidR="00E10F55" w:rsidRPr="00513D10" w:rsidRDefault="00E10F55" w:rsidP="00716361">
            <w:pPr>
              <w:spacing w:before="5pt"/>
              <w:jc w:val="center"/>
              <w:rPr>
                <w:ins w:id="1738" w:author="Author"/>
                <w:color w:val="000000"/>
                <w:sz w:val="20"/>
              </w:rPr>
            </w:pPr>
            <w:ins w:id="1739" w:author="Author">
              <w:r w:rsidRPr="00513D10">
                <w:rPr>
                  <w:color w:val="000000"/>
                  <w:sz w:val="20"/>
                </w:rPr>
                <w:t>Приоритет</w:t>
              </w:r>
            </w:ins>
          </w:p>
        </w:tc>
        <w:tc>
          <w:tcPr>
            <w:tcW w:w="1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158174" w14:textId="77777777" w:rsidR="00E10F55" w:rsidRPr="00513D10" w:rsidRDefault="00E10F55" w:rsidP="00716361">
            <w:pPr>
              <w:spacing w:before="5pt"/>
              <w:jc w:val="center"/>
              <w:rPr>
                <w:ins w:id="1740" w:author="Author"/>
                <w:color w:val="000000"/>
                <w:sz w:val="20"/>
              </w:rPr>
            </w:pPr>
            <w:ins w:id="1741" w:author="Author">
              <w:r w:rsidRPr="00513D10">
                <w:rPr>
                  <w:color w:val="000000"/>
                  <w:sz w:val="20"/>
                </w:rPr>
                <w:t>Специфична цел</w:t>
              </w:r>
            </w:ins>
          </w:p>
        </w:tc>
        <w:tc>
          <w:tcPr>
            <w:tcW w:w="9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13FF34" w14:textId="77777777" w:rsidR="00E10F55" w:rsidRPr="00513D10" w:rsidRDefault="00E10F55" w:rsidP="00716361">
            <w:pPr>
              <w:spacing w:before="5pt"/>
              <w:jc w:val="center"/>
              <w:rPr>
                <w:ins w:id="1742" w:author="Author"/>
                <w:color w:val="000000"/>
                <w:sz w:val="20"/>
              </w:rPr>
            </w:pPr>
            <w:ins w:id="1743" w:author="Author">
              <w:r w:rsidRPr="00513D10">
                <w:rPr>
                  <w:color w:val="000000"/>
                  <w:sz w:val="20"/>
                </w:rPr>
                <w:t>Фонд</w:t>
              </w:r>
            </w:ins>
          </w:p>
        </w:tc>
        <w:tc>
          <w:tcPr>
            <w:tcW w:w="15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325358" w14:textId="77777777" w:rsidR="00E10F55" w:rsidRPr="00513D10" w:rsidRDefault="00E10F55" w:rsidP="00716361">
            <w:pPr>
              <w:spacing w:before="5pt"/>
              <w:jc w:val="center"/>
              <w:rPr>
                <w:ins w:id="1744" w:author="Author"/>
                <w:color w:val="000000"/>
                <w:sz w:val="20"/>
              </w:rPr>
            </w:pPr>
            <w:ins w:id="1745" w:author="Author">
              <w:r w:rsidRPr="00513D10">
                <w:rPr>
                  <w:color w:val="000000"/>
                  <w:sz w:val="20"/>
                </w:rPr>
                <w:t>Категория регион</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B42E90" w14:textId="77777777" w:rsidR="00E10F55" w:rsidRPr="00513D10" w:rsidRDefault="00E10F55" w:rsidP="00716361">
            <w:pPr>
              <w:spacing w:before="5pt"/>
              <w:jc w:val="center"/>
              <w:rPr>
                <w:ins w:id="1746" w:author="Author"/>
                <w:color w:val="000000"/>
                <w:sz w:val="20"/>
              </w:rPr>
            </w:pPr>
            <w:ins w:id="1747" w:author="Author">
              <w:r w:rsidRPr="00513D10">
                <w:rPr>
                  <w:color w:val="000000"/>
                  <w:sz w:val="20"/>
                </w:rPr>
                <w:t>Код</w:t>
              </w:r>
            </w:ins>
          </w:p>
        </w:tc>
        <w:tc>
          <w:tcPr>
            <w:tcW w:w="8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6B0AC1" w14:textId="77777777" w:rsidR="00E10F55" w:rsidRPr="00513D10" w:rsidRDefault="00E10F55" w:rsidP="00716361">
            <w:pPr>
              <w:spacing w:before="5pt"/>
              <w:jc w:val="center"/>
              <w:rPr>
                <w:ins w:id="1748" w:author="Author"/>
                <w:color w:val="000000"/>
                <w:sz w:val="20"/>
              </w:rPr>
            </w:pPr>
            <w:ins w:id="1749" w:author="Author">
              <w:r w:rsidRPr="00513D10">
                <w:rPr>
                  <w:color w:val="000000"/>
                  <w:sz w:val="20"/>
                </w:rPr>
                <w:t>Сума (в евро)</w:t>
              </w:r>
            </w:ins>
          </w:p>
        </w:tc>
      </w:tr>
      <w:tr w:rsidR="00E10F55" w:rsidRPr="00513D10" w14:paraId="37781B90" w14:textId="77777777" w:rsidTr="00716361">
        <w:trPr>
          <w:ins w:id="1750" w:author="Author"/>
        </w:trPr>
        <w:tc>
          <w:tcPr>
            <w:tcW w:w="162.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7F818F" w14:textId="77777777" w:rsidR="00E10F55" w:rsidRPr="00513D10" w:rsidRDefault="00E10F55" w:rsidP="00716361">
            <w:pPr>
              <w:spacing w:before="5pt"/>
              <w:jc w:val="center"/>
              <w:rPr>
                <w:ins w:id="1751" w:author="Author"/>
                <w:color w:val="000000"/>
                <w:sz w:val="20"/>
              </w:rPr>
            </w:pPr>
            <w:ins w:id="1752" w:author="Author">
              <w:r w:rsidRPr="00513D10">
                <w:rPr>
                  <w:color w:val="000000"/>
                  <w:sz w:val="20"/>
                  <w:lang w:val="bg-BG"/>
                </w:rPr>
                <w:t>6</w:t>
              </w:r>
            </w:ins>
          </w:p>
        </w:tc>
        <w:tc>
          <w:tcPr>
            <w:tcW w:w="1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A33A0" w14:textId="77777777" w:rsidR="00E10F55" w:rsidRPr="00513D10" w:rsidRDefault="00E10F55" w:rsidP="00716361">
            <w:pPr>
              <w:spacing w:before="5pt"/>
              <w:jc w:val="center"/>
              <w:rPr>
                <w:ins w:id="1753" w:author="Author"/>
                <w:color w:val="000000"/>
                <w:sz w:val="20"/>
              </w:rPr>
            </w:pPr>
            <w:ins w:id="1754" w:author="Author">
              <w:r w:rsidRPr="00513D10">
                <w:rPr>
                  <w:color w:val="000000"/>
                  <w:sz w:val="20"/>
                </w:rPr>
                <w:t>RSO1.</w:t>
              </w:r>
              <w:r w:rsidRPr="00513D10">
                <w:rPr>
                  <w:color w:val="000000"/>
                  <w:sz w:val="20"/>
                  <w:lang w:val="bg-BG"/>
                </w:rPr>
                <w:t>7</w:t>
              </w:r>
            </w:ins>
          </w:p>
        </w:tc>
        <w:tc>
          <w:tcPr>
            <w:tcW w:w="9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BB5173" w14:textId="77777777" w:rsidR="00E10F55" w:rsidRPr="00513D10" w:rsidRDefault="00E10F55" w:rsidP="00716361">
            <w:pPr>
              <w:spacing w:before="5pt"/>
              <w:jc w:val="center"/>
              <w:rPr>
                <w:ins w:id="1755" w:author="Author"/>
                <w:color w:val="000000"/>
                <w:sz w:val="20"/>
              </w:rPr>
            </w:pPr>
            <w:ins w:id="1756" w:author="Author">
              <w:r w:rsidRPr="00513D10">
                <w:rPr>
                  <w:color w:val="000000"/>
                  <w:sz w:val="20"/>
                </w:rPr>
                <w:t>ЕФРР</w:t>
              </w:r>
            </w:ins>
          </w:p>
        </w:tc>
        <w:tc>
          <w:tcPr>
            <w:tcW w:w="15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3077D4" w14:textId="77777777" w:rsidR="00E10F55" w:rsidRPr="00513D10" w:rsidRDefault="00E10F55" w:rsidP="00716361">
            <w:pPr>
              <w:spacing w:before="5pt"/>
              <w:jc w:val="center"/>
              <w:rPr>
                <w:ins w:id="1757" w:author="Author"/>
                <w:color w:val="000000"/>
                <w:sz w:val="20"/>
              </w:rPr>
            </w:pPr>
            <w:ins w:id="1758" w:author="Author">
              <w:r w:rsidRPr="00513D10">
                <w:rPr>
                  <w:color w:val="000000"/>
                  <w:sz w:val="20"/>
                </w:rPr>
                <w:t>Преход</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71CBB1" w14:textId="77777777" w:rsidR="00E10F55" w:rsidRPr="00E92BF4" w:rsidRDefault="00E10F55" w:rsidP="00716361">
            <w:pPr>
              <w:spacing w:before="5pt"/>
              <w:jc w:val="center"/>
              <w:rPr>
                <w:ins w:id="1759" w:author="Author"/>
                <w:color w:val="000000"/>
                <w:sz w:val="20"/>
                <w:lang w:val="ru-RU"/>
              </w:rPr>
            </w:pPr>
            <w:ins w:id="1760" w:author="Author">
              <w:r w:rsidRPr="00E92BF4">
                <w:rPr>
                  <w:color w:val="000000"/>
                  <w:sz w:val="20"/>
                  <w:lang w:val="ru-RU"/>
                </w:rPr>
                <w:t>33. Друг подходи — Без целеви територии</w:t>
              </w:r>
            </w:ins>
          </w:p>
        </w:tc>
        <w:tc>
          <w:tcPr>
            <w:tcW w:w="8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030AC" w14:textId="1E05CBF3" w:rsidR="0001310D" w:rsidRPr="00E92BF4" w:rsidRDefault="0001310D" w:rsidP="00716361">
            <w:pPr>
              <w:spacing w:before="5pt"/>
              <w:jc w:val="center"/>
              <w:rPr>
                <w:ins w:id="1761" w:author="Author"/>
                <w:color w:val="000000"/>
                <w:sz w:val="20"/>
                <w:lang w:val="bg-BG"/>
              </w:rPr>
            </w:pPr>
            <w:ins w:id="1762" w:author="Author">
              <w:r w:rsidRPr="00513D10">
                <w:rPr>
                  <w:color w:val="000000"/>
                  <w:sz w:val="20"/>
                  <w:lang w:val="bg-BG"/>
                </w:rPr>
                <w:t>20 241 691,00</w:t>
              </w:r>
            </w:ins>
          </w:p>
        </w:tc>
      </w:tr>
      <w:tr w:rsidR="00E10F55" w:rsidRPr="00513D10" w14:paraId="58617E20" w14:textId="77777777" w:rsidTr="00716361">
        <w:trPr>
          <w:ins w:id="1763" w:author="Author"/>
        </w:trPr>
        <w:tc>
          <w:tcPr>
            <w:tcW w:w="162.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C63E6E" w14:textId="77777777" w:rsidR="00E10F55" w:rsidRPr="00513D10" w:rsidRDefault="00E10F55" w:rsidP="00716361">
            <w:pPr>
              <w:spacing w:before="5pt"/>
              <w:jc w:val="center"/>
              <w:rPr>
                <w:ins w:id="1764" w:author="Author"/>
                <w:color w:val="000000"/>
                <w:sz w:val="20"/>
              </w:rPr>
            </w:pPr>
            <w:ins w:id="1765" w:author="Author">
              <w:r w:rsidRPr="00513D10">
                <w:rPr>
                  <w:color w:val="000000"/>
                  <w:sz w:val="20"/>
                  <w:lang w:val="bg-BG"/>
                </w:rPr>
                <w:t>6</w:t>
              </w:r>
            </w:ins>
          </w:p>
        </w:tc>
        <w:tc>
          <w:tcPr>
            <w:tcW w:w="1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55B0A3" w14:textId="77777777" w:rsidR="00E10F55" w:rsidRPr="00513D10" w:rsidRDefault="00E10F55" w:rsidP="00716361">
            <w:pPr>
              <w:spacing w:before="5pt"/>
              <w:jc w:val="center"/>
              <w:rPr>
                <w:ins w:id="1766" w:author="Author"/>
                <w:color w:val="000000"/>
                <w:sz w:val="20"/>
              </w:rPr>
            </w:pPr>
            <w:ins w:id="1767" w:author="Author">
              <w:r w:rsidRPr="00513D10">
                <w:rPr>
                  <w:color w:val="000000"/>
                  <w:sz w:val="20"/>
                </w:rPr>
                <w:t>RSO1.</w:t>
              </w:r>
              <w:r w:rsidRPr="00513D10">
                <w:rPr>
                  <w:color w:val="000000"/>
                  <w:sz w:val="20"/>
                  <w:lang w:val="bg-BG"/>
                </w:rPr>
                <w:t>7</w:t>
              </w:r>
            </w:ins>
          </w:p>
        </w:tc>
        <w:tc>
          <w:tcPr>
            <w:tcW w:w="9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6663A2" w14:textId="77777777" w:rsidR="00E10F55" w:rsidRPr="00513D10" w:rsidRDefault="00E10F55" w:rsidP="00716361">
            <w:pPr>
              <w:spacing w:before="5pt"/>
              <w:jc w:val="center"/>
              <w:rPr>
                <w:ins w:id="1768" w:author="Author"/>
                <w:color w:val="000000"/>
                <w:sz w:val="20"/>
              </w:rPr>
            </w:pPr>
            <w:ins w:id="1769" w:author="Author">
              <w:r w:rsidRPr="00513D10">
                <w:rPr>
                  <w:color w:val="000000"/>
                  <w:sz w:val="20"/>
                </w:rPr>
                <w:t>ЕФРР</w:t>
              </w:r>
            </w:ins>
          </w:p>
        </w:tc>
        <w:tc>
          <w:tcPr>
            <w:tcW w:w="15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0938F6" w14:textId="77777777" w:rsidR="00E10F55" w:rsidRPr="00513D10" w:rsidRDefault="00E10F55" w:rsidP="00716361">
            <w:pPr>
              <w:spacing w:before="5pt"/>
              <w:jc w:val="center"/>
              <w:rPr>
                <w:ins w:id="1770" w:author="Author"/>
                <w:color w:val="000000"/>
                <w:sz w:val="20"/>
              </w:rPr>
            </w:pPr>
            <w:ins w:id="1771" w:author="Author">
              <w:r w:rsidRPr="00513D10">
                <w:rPr>
                  <w:color w:val="000000"/>
                  <w:sz w:val="20"/>
                </w:rPr>
                <w:t>По-слабо развити региони</w:t>
              </w:r>
            </w:ins>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DAF9A0" w14:textId="77777777" w:rsidR="00E10F55" w:rsidRPr="00E92BF4" w:rsidRDefault="00E10F55" w:rsidP="00716361">
            <w:pPr>
              <w:spacing w:before="5pt"/>
              <w:jc w:val="center"/>
              <w:rPr>
                <w:ins w:id="1772" w:author="Author"/>
                <w:color w:val="000000"/>
                <w:sz w:val="20"/>
                <w:lang w:val="ru-RU"/>
              </w:rPr>
            </w:pPr>
            <w:ins w:id="1773" w:author="Author">
              <w:r w:rsidRPr="00E92BF4">
                <w:rPr>
                  <w:color w:val="000000"/>
                  <w:sz w:val="20"/>
                  <w:lang w:val="ru-RU"/>
                </w:rPr>
                <w:t>33. Друг подходи — Без целеви територии</w:t>
              </w:r>
            </w:ins>
          </w:p>
        </w:tc>
        <w:tc>
          <w:tcPr>
            <w:tcW w:w="8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A75B2C" w14:textId="5062F9DC" w:rsidR="00D3388F" w:rsidRPr="00E92BF4" w:rsidRDefault="00D3388F" w:rsidP="00716361">
            <w:pPr>
              <w:spacing w:before="5pt"/>
              <w:jc w:val="center"/>
              <w:rPr>
                <w:ins w:id="1774" w:author="Author"/>
                <w:color w:val="000000"/>
                <w:sz w:val="20"/>
                <w:lang w:val="bg-BG"/>
              </w:rPr>
            </w:pPr>
            <w:ins w:id="1775" w:author="Author">
              <w:r w:rsidRPr="00513D10">
                <w:rPr>
                  <w:color w:val="000000"/>
                  <w:sz w:val="20"/>
                </w:rPr>
                <w:t>65</w:t>
              </w:r>
              <w:r w:rsidRPr="00513D10">
                <w:rPr>
                  <w:color w:val="000000"/>
                  <w:sz w:val="20"/>
                  <w:lang w:val="bg-BG"/>
                </w:rPr>
                <w:t xml:space="preserve"> </w:t>
              </w:r>
              <w:r w:rsidRPr="00513D10">
                <w:rPr>
                  <w:color w:val="000000"/>
                  <w:sz w:val="20"/>
                </w:rPr>
                <w:t>285</w:t>
              </w:r>
              <w:r w:rsidRPr="00513D10">
                <w:rPr>
                  <w:color w:val="000000"/>
                  <w:sz w:val="20"/>
                  <w:lang w:val="bg-BG"/>
                </w:rPr>
                <w:t xml:space="preserve"> </w:t>
              </w:r>
              <w:r w:rsidRPr="00513D10">
                <w:rPr>
                  <w:color w:val="000000"/>
                  <w:sz w:val="20"/>
                </w:rPr>
                <w:t>482</w:t>
              </w:r>
              <w:r w:rsidRPr="00513D10">
                <w:rPr>
                  <w:color w:val="000000"/>
                  <w:sz w:val="20"/>
                  <w:lang w:val="bg-BG"/>
                </w:rPr>
                <w:t>,00</w:t>
              </w:r>
            </w:ins>
          </w:p>
        </w:tc>
      </w:tr>
      <w:tr w:rsidR="00E10F55" w:rsidRPr="00513D10" w14:paraId="56FC8A7B" w14:textId="77777777" w:rsidTr="00716361">
        <w:trPr>
          <w:ins w:id="1776" w:author="Author"/>
        </w:trPr>
        <w:tc>
          <w:tcPr>
            <w:tcW w:w="162.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074FB" w14:textId="77777777" w:rsidR="00E10F55" w:rsidRPr="00513D10" w:rsidRDefault="00E10F55" w:rsidP="00716361">
            <w:pPr>
              <w:spacing w:before="5pt"/>
              <w:jc w:val="center"/>
              <w:rPr>
                <w:ins w:id="1777" w:author="Author"/>
                <w:color w:val="000000"/>
                <w:sz w:val="20"/>
              </w:rPr>
            </w:pPr>
            <w:ins w:id="1778" w:author="Author">
              <w:r w:rsidRPr="00513D10">
                <w:rPr>
                  <w:color w:val="000000"/>
                  <w:sz w:val="20"/>
                  <w:lang w:val="bg-BG"/>
                </w:rPr>
                <w:t>6</w:t>
              </w:r>
            </w:ins>
          </w:p>
        </w:tc>
        <w:tc>
          <w:tcPr>
            <w:tcW w:w="1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04957A" w14:textId="77777777" w:rsidR="00E10F55" w:rsidRPr="00513D10" w:rsidRDefault="00E10F55" w:rsidP="00716361">
            <w:pPr>
              <w:spacing w:before="5pt"/>
              <w:jc w:val="center"/>
              <w:rPr>
                <w:ins w:id="1779" w:author="Author"/>
                <w:color w:val="000000"/>
                <w:sz w:val="20"/>
              </w:rPr>
            </w:pPr>
            <w:ins w:id="1780" w:author="Author">
              <w:r w:rsidRPr="00513D10">
                <w:rPr>
                  <w:color w:val="000000"/>
                  <w:sz w:val="20"/>
                </w:rPr>
                <w:t>RSO1.</w:t>
              </w:r>
              <w:r w:rsidRPr="00513D10">
                <w:rPr>
                  <w:color w:val="000000"/>
                  <w:sz w:val="20"/>
                  <w:lang w:val="bg-BG"/>
                </w:rPr>
                <w:t>7</w:t>
              </w:r>
            </w:ins>
          </w:p>
        </w:tc>
        <w:tc>
          <w:tcPr>
            <w:tcW w:w="9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7506C" w14:textId="77777777" w:rsidR="00E10F55" w:rsidRPr="00513D10" w:rsidRDefault="00E10F55" w:rsidP="00716361">
            <w:pPr>
              <w:spacing w:before="5pt"/>
              <w:jc w:val="center"/>
              <w:rPr>
                <w:ins w:id="1781" w:author="Author"/>
                <w:color w:val="000000"/>
                <w:sz w:val="20"/>
              </w:rPr>
            </w:pPr>
            <w:ins w:id="1782" w:author="Author">
              <w:r w:rsidRPr="00513D10">
                <w:rPr>
                  <w:color w:val="000000"/>
                  <w:sz w:val="20"/>
                </w:rPr>
                <w:t>Общо</w:t>
              </w:r>
            </w:ins>
          </w:p>
        </w:tc>
        <w:tc>
          <w:tcPr>
            <w:tcW w:w="15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0516AD" w14:textId="77777777" w:rsidR="00E10F55" w:rsidRPr="00513D10" w:rsidRDefault="00E10F55" w:rsidP="00716361">
            <w:pPr>
              <w:spacing w:before="5pt"/>
              <w:jc w:val="center"/>
              <w:rPr>
                <w:ins w:id="1783" w:author="Author"/>
                <w:color w:val="000000"/>
                <w:sz w:val="20"/>
              </w:rPr>
            </w:pPr>
          </w:p>
        </w:tc>
        <w:tc>
          <w:tcPr>
            <w:tcW w:w="71.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3C3B7" w14:textId="77777777" w:rsidR="00E10F55" w:rsidRPr="00513D10" w:rsidRDefault="00E10F55" w:rsidP="00716361">
            <w:pPr>
              <w:spacing w:before="5pt"/>
              <w:jc w:val="center"/>
              <w:rPr>
                <w:ins w:id="1784" w:author="Author"/>
                <w:color w:val="000000"/>
                <w:sz w:val="20"/>
              </w:rPr>
            </w:pPr>
          </w:p>
        </w:tc>
        <w:tc>
          <w:tcPr>
            <w:tcW w:w="8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B8074A" w14:textId="2CC9F376" w:rsidR="00D3388F" w:rsidRPr="00513D10" w:rsidRDefault="00D3388F" w:rsidP="00D3388F">
            <w:pPr>
              <w:spacing w:before="5pt"/>
              <w:jc w:val="center"/>
              <w:rPr>
                <w:ins w:id="1785" w:author="Author"/>
                <w:color w:val="000000"/>
                <w:sz w:val="20"/>
              </w:rPr>
            </w:pPr>
            <w:ins w:id="1786" w:author="Author">
              <w:r w:rsidRPr="00513D10">
                <w:rPr>
                  <w:color w:val="000000"/>
                  <w:sz w:val="20"/>
                  <w:lang w:val="bg-BG"/>
                </w:rPr>
                <w:t>8</w:t>
              </w:r>
              <w:r w:rsidRPr="00513D10">
                <w:rPr>
                  <w:color w:val="000000"/>
                  <w:sz w:val="20"/>
                </w:rPr>
                <w:t>5 527 173,00</w:t>
              </w:r>
            </w:ins>
          </w:p>
        </w:tc>
      </w:tr>
    </w:tbl>
    <w:p w14:paraId="31598067" w14:textId="77777777" w:rsidR="00E10F55" w:rsidRPr="00513D10" w:rsidRDefault="00E10F55" w:rsidP="00E10F55">
      <w:pPr>
        <w:spacing w:before="5pt"/>
        <w:rPr>
          <w:ins w:id="1787" w:author="Author"/>
          <w:color w:val="000000"/>
          <w:sz w:val="20"/>
        </w:rPr>
      </w:pPr>
    </w:p>
    <w:p w14:paraId="519FC296" w14:textId="77777777" w:rsidR="00E10F55" w:rsidRPr="00E92BF4" w:rsidRDefault="00E10F55" w:rsidP="00E10F55">
      <w:pPr>
        <w:pStyle w:val="Heading5"/>
        <w:spacing w:before="5pt" w:after="0pt"/>
        <w:rPr>
          <w:ins w:id="1788" w:author="Author"/>
          <w:b w:val="0"/>
          <w:i w:val="0"/>
          <w:color w:val="000000"/>
          <w:sz w:val="24"/>
          <w:lang w:val="ru-RU"/>
        </w:rPr>
      </w:pPr>
      <w:bookmarkStart w:id="1789" w:name="_Toc207397835"/>
      <w:ins w:id="1790" w:author="Author">
        <w:r w:rsidRPr="00E92BF4">
          <w:rPr>
            <w:b w:val="0"/>
            <w:i w:val="0"/>
            <w:color w:val="000000"/>
            <w:sz w:val="24"/>
            <w:lang w:val="ru-RU"/>
          </w:rPr>
          <w:t>Таблица</w:t>
        </w:r>
        <w:r w:rsidRPr="00513D10">
          <w:rPr>
            <w:b w:val="0"/>
            <w:i w:val="0"/>
            <w:color w:val="000000"/>
            <w:sz w:val="24"/>
          </w:rPr>
          <w:t> </w:t>
        </w:r>
        <w:r w:rsidRPr="00E92BF4">
          <w:rPr>
            <w:b w:val="0"/>
            <w:i w:val="0"/>
            <w:color w:val="000000"/>
            <w:sz w:val="24"/>
            <w:lang w:val="ru-RU"/>
          </w:rPr>
          <w:t>7: Измерение</w:t>
        </w:r>
        <w:r w:rsidRPr="00513D10">
          <w:rPr>
            <w:b w:val="0"/>
            <w:i w:val="0"/>
            <w:color w:val="000000"/>
            <w:sz w:val="24"/>
          </w:rPr>
          <w:t> </w:t>
        </w:r>
        <w:r w:rsidRPr="00E92BF4">
          <w:rPr>
            <w:b w:val="0"/>
            <w:i w:val="0"/>
            <w:color w:val="000000"/>
            <w:sz w:val="24"/>
            <w:lang w:val="ru-RU"/>
          </w:rPr>
          <w:t>6</w:t>
        </w:r>
        <w:r w:rsidRPr="00513D10">
          <w:rPr>
            <w:b w:val="0"/>
            <w:i w:val="0"/>
            <w:color w:val="000000"/>
            <w:sz w:val="24"/>
          </w:rPr>
          <w:t> </w:t>
        </w:r>
        <w:r w:rsidRPr="00E92BF4">
          <w:rPr>
            <w:b w:val="0"/>
            <w:i w:val="0"/>
            <w:color w:val="000000"/>
            <w:sz w:val="24"/>
            <w:lang w:val="ru-RU"/>
          </w:rPr>
          <w:t>— Допълнителни тематични области във връзка с ЕСФ+</w:t>
        </w:r>
        <w:bookmarkEnd w:id="1789"/>
      </w:ins>
    </w:p>
    <w:p w14:paraId="78F8E628" w14:textId="77777777" w:rsidR="00E10F55" w:rsidRPr="00E92BF4" w:rsidRDefault="00E10F55" w:rsidP="00E10F55">
      <w:pPr>
        <w:spacing w:before="5pt"/>
        <w:rPr>
          <w:ins w:id="1791"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E10F55" w:rsidRPr="00513D10" w14:paraId="199EFA4C" w14:textId="77777777" w:rsidTr="00716361">
        <w:trPr>
          <w:ins w:id="1792" w:author="Autho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A27B6C" w14:textId="77777777" w:rsidR="00E10F55" w:rsidRPr="00513D10" w:rsidRDefault="00E10F55" w:rsidP="00716361">
            <w:pPr>
              <w:spacing w:before="5pt"/>
              <w:jc w:val="center"/>
              <w:rPr>
                <w:ins w:id="1793" w:author="Author"/>
                <w:color w:val="000000"/>
                <w:sz w:val="20"/>
              </w:rPr>
            </w:pPr>
            <w:ins w:id="1794" w:author="Author">
              <w:r w:rsidRPr="00513D10">
                <w:rPr>
                  <w:color w:val="000000"/>
                  <w:sz w:val="20"/>
                </w:rPr>
                <w:t>Приоритет</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65D7D9" w14:textId="77777777" w:rsidR="00E10F55" w:rsidRPr="00513D10" w:rsidRDefault="00E10F55" w:rsidP="00716361">
            <w:pPr>
              <w:spacing w:before="5pt"/>
              <w:jc w:val="center"/>
              <w:rPr>
                <w:ins w:id="1795" w:author="Author"/>
                <w:color w:val="000000"/>
                <w:sz w:val="20"/>
              </w:rPr>
            </w:pPr>
            <w:ins w:id="1796" w:author="Author">
              <w:r w:rsidRPr="00513D10">
                <w:rPr>
                  <w:color w:val="000000"/>
                  <w:sz w:val="20"/>
                </w:rPr>
                <w:t>Специфична цел</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164BD1" w14:textId="77777777" w:rsidR="00E10F55" w:rsidRPr="00513D10" w:rsidRDefault="00E10F55" w:rsidP="00716361">
            <w:pPr>
              <w:spacing w:before="5pt"/>
              <w:jc w:val="center"/>
              <w:rPr>
                <w:ins w:id="1797" w:author="Author"/>
                <w:color w:val="000000"/>
                <w:sz w:val="20"/>
              </w:rPr>
            </w:pPr>
            <w:ins w:id="1798" w:author="Author">
              <w:r w:rsidRPr="00513D10">
                <w:rPr>
                  <w:color w:val="000000"/>
                  <w:sz w:val="20"/>
                </w:rPr>
                <w:t>Фонд</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75C4E" w14:textId="77777777" w:rsidR="00E10F55" w:rsidRPr="00513D10" w:rsidRDefault="00E10F55" w:rsidP="00716361">
            <w:pPr>
              <w:spacing w:before="5pt"/>
              <w:jc w:val="center"/>
              <w:rPr>
                <w:ins w:id="1799" w:author="Author"/>
                <w:color w:val="000000"/>
                <w:sz w:val="20"/>
              </w:rPr>
            </w:pPr>
            <w:ins w:id="1800" w:author="Author">
              <w:r w:rsidRPr="00513D10">
                <w:rPr>
                  <w:color w:val="000000"/>
                  <w:sz w:val="20"/>
                </w:rPr>
                <w:t>Категория регион</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CEBD6" w14:textId="77777777" w:rsidR="00E10F55" w:rsidRPr="00513D10" w:rsidRDefault="00E10F55" w:rsidP="00716361">
            <w:pPr>
              <w:spacing w:before="5pt"/>
              <w:jc w:val="center"/>
              <w:rPr>
                <w:ins w:id="1801" w:author="Author"/>
                <w:color w:val="000000"/>
                <w:sz w:val="20"/>
              </w:rPr>
            </w:pPr>
            <w:ins w:id="1802" w:author="Author">
              <w:r w:rsidRPr="00513D10">
                <w:rPr>
                  <w:color w:val="000000"/>
                  <w:sz w:val="20"/>
                </w:rPr>
                <w:t>Код</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03FDD" w14:textId="77777777" w:rsidR="00E10F55" w:rsidRPr="00513D10" w:rsidRDefault="00E10F55" w:rsidP="00716361">
            <w:pPr>
              <w:spacing w:before="5pt"/>
              <w:jc w:val="center"/>
              <w:rPr>
                <w:ins w:id="1803" w:author="Author"/>
                <w:color w:val="000000"/>
                <w:sz w:val="20"/>
              </w:rPr>
            </w:pPr>
            <w:ins w:id="1804" w:author="Author">
              <w:r w:rsidRPr="00513D10">
                <w:rPr>
                  <w:color w:val="000000"/>
                  <w:sz w:val="20"/>
                </w:rPr>
                <w:t>Сума (в евро)</w:t>
              </w:r>
            </w:ins>
          </w:p>
        </w:tc>
      </w:tr>
      <w:tr w:rsidR="00E10F55" w:rsidRPr="00513D10" w14:paraId="18E503CA" w14:textId="77777777" w:rsidTr="00716361">
        <w:trPr>
          <w:ins w:id="1805" w:author="Autho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4F694" w14:textId="77777777" w:rsidR="00E10F55" w:rsidRPr="00513D10" w:rsidRDefault="00E10F55" w:rsidP="00716361">
            <w:pPr>
              <w:spacing w:before="5pt"/>
              <w:jc w:val="center"/>
              <w:rPr>
                <w:ins w:id="1806"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A42B64" w14:textId="77777777" w:rsidR="00E10F55" w:rsidRPr="00513D10" w:rsidRDefault="00E10F55" w:rsidP="00716361">
            <w:pPr>
              <w:spacing w:before="5pt"/>
              <w:jc w:val="center"/>
              <w:rPr>
                <w:ins w:id="1807"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214178" w14:textId="77777777" w:rsidR="00E10F55" w:rsidRPr="00513D10" w:rsidRDefault="00E10F55" w:rsidP="00716361">
            <w:pPr>
              <w:spacing w:before="5pt"/>
              <w:jc w:val="center"/>
              <w:rPr>
                <w:ins w:id="1808"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97486" w14:textId="77777777" w:rsidR="00E10F55" w:rsidRPr="00513D10" w:rsidRDefault="00E10F55" w:rsidP="00716361">
            <w:pPr>
              <w:spacing w:before="5pt"/>
              <w:jc w:val="center"/>
              <w:rPr>
                <w:ins w:id="1809"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57FE5C" w14:textId="77777777" w:rsidR="00E10F55" w:rsidRPr="00513D10" w:rsidRDefault="00E10F55" w:rsidP="00716361">
            <w:pPr>
              <w:spacing w:before="5pt"/>
              <w:jc w:val="center"/>
              <w:rPr>
                <w:ins w:id="1810" w:author="Autho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C60CC8" w14:textId="77777777" w:rsidR="00E10F55" w:rsidRPr="00513D10" w:rsidRDefault="00E10F55" w:rsidP="00716361">
            <w:pPr>
              <w:spacing w:before="5pt"/>
              <w:jc w:val="center"/>
              <w:rPr>
                <w:ins w:id="1811" w:author="Author"/>
                <w:color w:val="000000"/>
                <w:sz w:val="20"/>
              </w:rPr>
            </w:pPr>
          </w:p>
        </w:tc>
      </w:tr>
    </w:tbl>
    <w:p w14:paraId="24CF1987" w14:textId="77777777" w:rsidR="00E10F55" w:rsidRPr="00513D10" w:rsidRDefault="00E10F55" w:rsidP="00E10F55">
      <w:pPr>
        <w:spacing w:before="5pt"/>
        <w:rPr>
          <w:ins w:id="1812" w:author="Author"/>
          <w:color w:val="000000"/>
          <w:sz w:val="20"/>
        </w:rPr>
      </w:pPr>
    </w:p>
    <w:p w14:paraId="38130BE9" w14:textId="77777777" w:rsidR="00E10F55" w:rsidRPr="00E92BF4" w:rsidRDefault="00E10F55" w:rsidP="00E10F55">
      <w:pPr>
        <w:pStyle w:val="Heading5"/>
        <w:spacing w:before="5pt" w:after="0pt"/>
        <w:rPr>
          <w:ins w:id="1813" w:author="Author"/>
          <w:b w:val="0"/>
          <w:i w:val="0"/>
          <w:color w:val="000000"/>
          <w:sz w:val="24"/>
          <w:lang w:val="ru-RU"/>
        </w:rPr>
      </w:pPr>
      <w:bookmarkStart w:id="1814" w:name="_Toc207397836"/>
      <w:ins w:id="1815" w:author="Author">
        <w:r w:rsidRPr="00E92BF4">
          <w:rPr>
            <w:b w:val="0"/>
            <w:i w:val="0"/>
            <w:color w:val="000000"/>
            <w:sz w:val="24"/>
            <w:lang w:val="ru-RU"/>
          </w:rPr>
          <w:t>Таблица</w:t>
        </w:r>
        <w:r w:rsidRPr="00513D10">
          <w:rPr>
            <w:b w:val="0"/>
            <w:i w:val="0"/>
            <w:color w:val="000000"/>
            <w:sz w:val="24"/>
          </w:rPr>
          <w:t> </w:t>
        </w:r>
        <w:r w:rsidRPr="00E92BF4">
          <w:rPr>
            <w:b w:val="0"/>
            <w:i w:val="0"/>
            <w:color w:val="000000"/>
            <w:sz w:val="24"/>
            <w:lang w:val="ru-RU"/>
          </w:rPr>
          <w:t>8: Измерение</w:t>
        </w:r>
        <w:r w:rsidRPr="00513D10">
          <w:rPr>
            <w:b w:val="0"/>
            <w:i w:val="0"/>
            <w:color w:val="000000"/>
            <w:sz w:val="24"/>
          </w:rPr>
          <w:t> </w:t>
        </w:r>
        <w:r w:rsidRPr="00E92BF4">
          <w:rPr>
            <w:b w:val="0"/>
            <w:i w:val="0"/>
            <w:color w:val="000000"/>
            <w:sz w:val="24"/>
            <w:lang w:val="ru-RU"/>
          </w:rPr>
          <w:t>7</w:t>
        </w:r>
        <w:r w:rsidRPr="00513D10">
          <w:rPr>
            <w:b w:val="0"/>
            <w:i w:val="0"/>
            <w:color w:val="000000"/>
            <w:sz w:val="24"/>
          </w:rPr>
          <w:t> </w:t>
        </w:r>
        <w:r w:rsidRPr="00E92BF4">
          <w:rPr>
            <w:b w:val="0"/>
            <w:i w:val="0"/>
            <w:color w:val="000000"/>
            <w:sz w:val="24"/>
            <w:lang w:val="ru-RU"/>
          </w:rPr>
          <w:t>— Равенство между половете във връзка с ЕСФ+*, ЕФРР, КФ и ФСП</w:t>
        </w:r>
        <w:bookmarkEnd w:id="1814"/>
      </w:ins>
    </w:p>
    <w:p w14:paraId="4DBCC881" w14:textId="77777777" w:rsidR="00E10F55" w:rsidRPr="00E92BF4" w:rsidRDefault="00E10F55" w:rsidP="00E10F55">
      <w:pPr>
        <w:spacing w:before="5pt"/>
        <w:rPr>
          <w:ins w:id="1816" w:author="Autho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20"/>
        <w:gridCol w:w="3237"/>
        <w:gridCol w:w="1588"/>
        <w:gridCol w:w="2704"/>
        <w:gridCol w:w="3281"/>
        <w:gridCol w:w="1542"/>
      </w:tblGrid>
      <w:tr w:rsidR="00E10F55" w:rsidRPr="00513D10" w14:paraId="39D9BC6D" w14:textId="77777777" w:rsidTr="00716361">
        <w:trPr>
          <w:ins w:id="1817" w:author="Author"/>
        </w:trPr>
        <w:tc>
          <w:tcPr>
            <w:tcW w:w="14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4D50D" w14:textId="77777777" w:rsidR="00E10F55" w:rsidRPr="00513D10" w:rsidRDefault="00E10F55" w:rsidP="00716361">
            <w:pPr>
              <w:spacing w:before="5pt"/>
              <w:jc w:val="center"/>
              <w:rPr>
                <w:ins w:id="1818" w:author="Author"/>
                <w:color w:val="000000"/>
                <w:sz w:val="20"/>
              </w:rPr>
            </w:pPr>
            <w:ins w:id="1819" w:author="Author">
              <w:r w:rsidRPr="00513D10">
                <w:rPr>
                  <w:color w:val="000000"/>
                  <w:sz w:val="20"/>
                </w:rPr>
                <w:t>Приоритет</w:t>
              </w:r>
            </w:ins>
          </w:p>
        </w:tc>
        <w:tc>
          <w:tcPr>
            <w:tcW w:w="161.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4E4BE8" w14:textId="77777777" w:rsidR="00E10F55" w:rsidRPr="00513D10" w:rsidRDefault="00E10F55" w:rsidP="00716361">
            <w:pPr>
              <w:spacing w:before="5pt"/>
              <w:jc w:val="center"/>
              <w:rPr>
                <w:ins w:id="1820" w:author="Author"/>
                <w:color w:val="000000"/>
                <w:sz w:val="20"/>
              </w:rPr>
            </w:pPr>
            <w:ins w:id="1821" w:author="Author">
              <w:r w:rsidRPr="00513D10">
                <w:rPr>
                  <w:color w:val="000000"/>
                  <w:sz w:val="20"/>
                </w:rPr>
                <w:t>Специфична цел</w:t>
              </w:r>
            </w:ins>
          </w:p>
        </w:tc>
        <w:tc>
          <w:tcPr>
            <w:tcW w:w="7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C2EA9C" w14:textId="77777777" w:rsidR="00E10F55" w:rsidRPr="00513D10" w:rsidRDefault="00E10F55" w:rsidP="00716361">
            <w:pPr>
              <w:spacing w:before="5pt"/>
              <w:jc w:val="center"/>
              <w:rPr>
                <w:ins w:id="1822" w:author="Author"/>
                <w:color w:val="000000"/>
                <w:sz w:val="20"/>
              </w:rPr>
            </w:pPr>
            <w:ins w:id="1823" w:author="Author">
              <w:r w:rsidRPr="00513D10">
                <w:rPr>
                  <w:color w:val="000000"/>
                  <w:sz w:val="20"/>
                </w:rPr>
                <w:t>Фонд</w:t>
              </w:r>
            </w:ins>
          </w:p>
        </w:tc>
        <w:tc>
          <w:tcPr>
            <w:tcW w:w="135.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AF28A8" w14:textId="77777777" w:rsidR="00E10F55" w:rsidRPr="00513D10" w:rsidRDefault="00E10F55" w:rsidP="00716361">
            <w:pPr>
              <w:spacing w:before="5pt"/>
              <w:jc w:val="center"/>
              <w:rPr>
                <w:ins w:id="1824" w:author="Author"/>
                <w:color w:val="000000"/>
                <w:sz w:val="20"/>
              </w:rPr>
            </w:pPr>
            <w:ins w:id="1825" w:author="Author">
              <w:r w:rsidRPr="00513D10">
                <w:rPr>
                  <w:color w:val="000000"/>
                  <w:sz w:val="20"/>
                </w:rPr>
                <w:t>Категория регион</w:t>
              </w:r>
            </w:ins>
          </w:p>
        </w:tc>
        <w:tc>
          <w:tcPr>
            <w:tcW w:w="16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78189" w14:textId="77777777" w:rsidR="00E10F55" w:rsidRPr="00513D10" w:rsidRDefault="00E10F55" w:rsidP="00716361">
            <w:pPr>
              <w:spacing w:before="5pt"/>
              <w:jc w:val="center"/>
              <w:rPr>
                <w:ins w:id="1826" w:author="Author"/>
                <w:color w:val="000000"/>
                <w:sz w:val="20"/>
              </w:rPr>
            </w:pPr>
            <w:ins w:id="1827" w:author="Author">
              <w:r w:rsidRPr="00513D10">
                <w:rPr>
                  <w:color w:val="000000"/>
                  <w:sz w:val="20"/>
                </w:rPr>
                <w:t>Код</w:t>
              </w:r>
            </w:ins>
          </w:p>
        </w:tc>
        <w:tc>
          <w:tcPr>
            <w:tcW w:w="7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F129B4" w14:textId="77777777" w:rsidR="00E10F55" w:rsidRPr="00513D10" w:rsidRDefault="00E10F55" w:rsidP="00716361">
            <w:pPr>
              <w:spacing w:before="5pt"/>
              <w:jc w:val="center"/>
              <w:rPr>
                <w:ins w:id="1828" w:author="Author"/>
                <w:color w:val="000000"/>
                <w:sz w:val="20"/>
              </w:rPr>
            </w:pPr>
            <w:ins w:id="1829" w:author="Author">
              <w:r w:rsidRPr="00513D10">
                <w:rPr>
                  <w:color w:val="000000"/>
                  <w:sz w:val="20"/>
                </w:rPr>
                <w:t>Сума (в евро)</w:t>
              </w:r>
            </w:ins>
          </w:p>
        </w:tc>
      </w:tr>
      <w:tr w:rsidR="00E10F55" w:rsidRPr="00513D10" w14:paraId="4B352A4F" w14:textId="77777777" w:rsidTr="00716361">
        <w:trPr>
          <w:ins w:id="1830" w:author="Author"/>
        </w:trPr>
        <w:tc>
          <w:tcPr>
            <w:tcW w:w="14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E79DC" w14:textId="77777777" w:rsidR="00E10F55" w:rsidRPr="00513D10" w:rsidRDefault="00E10F55" w:rsidP="00716361">
            <w:pPr>
              <w:spacing w:before="5pt"/>
              <w:jc w:val="center"/>
              <w:rPr>
                <w:ins w:id="1831" w:author="Author"/>
                <w:color w:val="000000"/>
                <w:sz w:val="20"/>
              </w:rPr>
            </w:pPr>
            <w:ins w:id="1832" w:author="Author">
              <w:r w:rsidRPr="00513D10">
                <w:rPr>
                  <w:color w:val="000000"/>
                  <w:sz w:val="20"/>
                  <w:lang w:val="bg-BG"/>
                </w:rPr>
                <w:t>6</w:t>
              </w:r>
            </w:ins>
          </w:p>
        </w:tc>
        <w:tc>
          <w:tcPr>
            <w:tcW w:w="161.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5EC13" w14:textId="77777777" w:rsidR="00E10F55" w:rsidRPr="00513D10" w:rsidRDefault="00E10F55" w:rsidP="00716361">
            <w:pPr>
              <w:spacing w:before="5pt"/>
              <w:jc w:val="center"/>
              <w:rPr>
                <w:ins w:id="1833" w:author="Author"/>
                <w:color w:val="000000"/>
                <w:sz w:val="20"/>
              </w:rPr>
            </w:pPr>
            <w:ins w:id="1834" w:author="Author">
              <w:r w:rsidRPr="00513D10">
                <w:rPr>
                  <w:color w:val="000000"/>
                  <w:sz w:val="20"/>
                </w:rPr>
                <w:t>RSO1.</w:t>
              </w:r>
              <w:r w:rsidRPr="00513D10">
                <w:rPr>
                  <w:color w:val="000000"/>
                  <w:sz w:val="20"/>
                  <w:lang w:val="bg-BG"/>
                </w:rPr>
                <w:t>7</w:t>
              </w:r>
            </w:ins>
          </w:p>
        </w:tc>
        <w:tc>
          <w:tcPr>
            <w:tcW w:w="7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AE782E" w14:textId="77777777" w:rsidR="00E10F55" w:rsidRPr="00513D10" w:rsidRDefault="00E10F55" w:rsidP="00716361">
            <w:pPr>
              <w:spacing w:before="5pt"/>
              <w:jc w:val="center"/>
              <w:rPr>
                <w:ins w:id="1835" w:author="Author"/>
                <w:color w:val="000000"/>
                <w:sz w:val="20"/>
              </w:rPr>
            </w:pPr>
            <w:ins w:id="1836" w:author="Author">
              <w:r w:rsidRPr="00513D10">
                <w:rPr>
                  <w:color w:val="000000"/>
                  <w:sz w:val="20"/>
                </w:rPr>
                <w:t>ЕФРР</w:t>
              </w:r>
            </w:ins>
          </w:p>
        </w:tc>
        <w:tc>
          <w:tcPr>
            <w:tcW w:w="135.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457067" w14:textId="77777777" w:rsidR="00E10F55" w:rsidRPr="00513D10" w:rsidRDefault="00E10F55" w:rsidP="00716361">
            <w:pPr>
              <w:spacing w:before="5pt"/>
              <w:jc w:val="center"/>
              <w:rPr>
                <w:ins w:id="1837" w:author="Author"/>
                <w:color w:val="000000"/>
                <w:sz w:val="20"/>
              </w:rPr>
            </w:pPr>
            <w:ins w:id="1838" w:author="Author">
              <w:r w:rsidRPr="00513D10">
                <w:rPr>
                  <w:color w:val="000000"/>
                  <w:sz w:val="20"/>
                </w:rPr>
                <w:t>Преход</w:t>
              </w:r>
            </w:ins>
          </w:p>
        </w:tc>
        <w:tc>
          <w:tcPr>
            <w:tcW w:w="16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5E447" w14:textId="77777777" w:rsidR="00E10F55" w:rsidRPr="00513D10" w:rsidRDefault="00E10F55" w:rsidP="00716361">
            <w:pPr>
              <w:spacing w:before="5pt"/>
              <w:jc w:val="center"/>
              <w:rPr>
                <w:ins w:id="1839" w:author="Author"/>
                <w:color w:val="000000"/>
                <w:sz w:val="20"/>
                <w:lang w:val="bg-BG"/>
              </w:rPr>
            </w:pPr>
            <w:ins w:id="1840" w:author="Author">
              <w:r w:rsidRPr="00513D10">
                <w:rPr>
                  <w:color w:val="000000"/>
                  <w:sz w:val="20"/>
                </w:rPr>
                <w:t xml:space="preserve">03. </w:t>
              </w:r>
              <w:r w:rsidRPr="00513D10">
                <w:rPr>
                  <w:color w:val="000000"/>
                  <w:sz w:val="20"/>
                  <w:lang w:val="bg-BG"/>
                </w:rPr>
                <w:t>Полово неутрално</w:t>
              </w:r>
            </w:ins>
          </w:p>
        </w:tc>
        <w:tc>
          <w:tcPr>
            <w:tcW w:w="7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434EDC" w14:textId="6F241DE1" w:rsidR="00830DD9" w:rsidRPr="00513D10" w:rsidRDefault="00830DD9" w:rsidP="00716361">
            <w:pPr>
              <w:spacing w:before="5pt"/>
              <w:jc w:val="center"/>
              <w:rPr>
                <w:ins w:id="1841" w:author="Author"/>
                <w:color w:val="000000"/>
                <w:sz w:val="20"/>
              </w:rPr>
            </w:pPr>
            <w:ins w:id="1842" w:author="Author">
              <w:r w:rsidRPr="00513D10">
                <w:rPr>
                  <w:color w:val="000000"/>
                  <w:sz w:val="20"/>
                  <w:lang w:val="bg-BG"/>
                </w:rPr>
                <w:t>20 241 691,00</w:t>
              </w:r>
            </w:ins>
          </w:p>
        </w:tc>
      </w:tr>
      <w:tr w:rsidR="00E10F55" w:rsidRPr="00513D10" w14:paraId="012694CB" w14:textId="77777777" w:rsidTr="00716361">
        <w:trPr>
          <w:ins w:id="1843" w:author="Author"/>
        </w:trPr>
        <w:tc>
          <w:tcPr>
            <w:tcW w:w="14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4F11D" w14:textId="77777777" w:rsidR="00E10F55" w:rsidRPr="00513D10" w:rsidRDefault="00E10F55" w:rsidP="00716361">
            <w:pPr>
              <w:spacing w:before="5pt"/>
              <w:jc w:val="center"/>
              <w:rPr>
                <w:ins w:id="1844" w:author="Author"/>
                <w:color w:val="000000"/>
                <w:sz w:val="20"/>
              </w:rPr>
            </w:pPr>
            <w:ins w:id="1845" w:author="Author">
              <w:r w:rsidRPr="00513D10">
                <w:rPr>
                  <w:color w:val="000000"/>
                  <w:sz w:val="20"/>
                  <w:lang w:val="bg-BG"/>
                </w:rPr>
                <w:t>6</w:t>
              </w:r>
            </w:ins>
          </w:p>
        </w:tc>
        <w:tc>
          <w:tcPr>
            <w:tcW w:w="161.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2CC43" w14:textId="77777777" w:rsidR="00E10F55" w:rsidRPr="00513D10" w:rsidRDefault="00E10F55" w:rsidP="00716361">
            <w:pPr>
              <w:spacing w:before="5pt"/>
              <w:jc w:val="center"/>
              <w:rPr>
                <w:ins w:id="1846" w:author="Author"/>
                <w:color w:val="000000"/>
                <w:sz w:val="20"/>
              </w:rPr>
            </w:pPr>
            <w:ins w:id="1847" w:author="Author">
              <w:r w:rsidRPr="00513D10">
                <w:rPr>
                  <w:color w:val="000000"/>
                  <w:sz w:val="20"/>
                </w:rPr>
                <w:t>RSO1.</w:t>
              </w:r>
              <w:r w:rsidRPr="00513D10">
                <w:rPr>
                  <w:color w:val="000000"/>
                  <w:sz w:val="20"/>
                  <w:lang w:val="bg-BG"/>
                </w:rPr>
                <w:t>7</w:t>
              </w:r>
            </w:ins>
          </w:p>
        </w:tc>
        <w:tc>
          <w:tcPr>
            <w:tcW w:w="7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23014E" w14:textId="77777777" w:rsidR="00E10F55" w:rsidRPr="00513D10" w:rsidRDefault="00E10F55" w:rsidP="00716361">
            <w:pPr>
              <w:spacing w:before="5pt"/>
              <w:jc w:val="center"/>
              <w:rPr>
                <w:ins w:id="1848" w:author="Author"/>
                <w:color w:val="000000"/>
                <w:sz w:val="20"/>
              </w:rPr>
            </w:pPr>
            <w:ins w:id="1849" w:author="Author">
              <w:r w:rsidRPr="00513D10">
                <w:rPr>
                  <w:color w:val="000000"/>
                  <w:sz w:val="20"/>
                </w:rPr>
                <w:t>ЕФРР</w:t>
              </w:r>
            </w:ins>
          </w:p>
        </w:tc>
        <w:tc>
          <w:tcPr>
            <w:tcW w:w="135.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F5D471" w14:textId="77777777" w:rsidR="00E10F55" w:rsidRPr="00513D10" w:rsidRDefault="00E10F55" w:rsidP="00716361">
            <w:pPr>
              <w:spacing w:before="5pt"/>
              <w:jc w:val="center"/>
              <w:rPr>
                <w:ins w:id="1850" w:author="Author"/>
                <w:color w:val="000000"/>
                <w:sz w:val="20"/>
              </w:rPr>
            </w:pPr>
            <w:ins w:id="1851" w:author="Author">
              <w:r w:rsidRPr="00513D10">
                <w:rPr>
                  <w:color w:val="000000"/>
                  <w:sz w:val="20"/>
                </w:rPr>
                <w:t>По-слабо развити региони</w:t>
              </w:r>
            </w:ins>
          </w:p>
        </w:tc>
        <w:tc>
          <w:tcPr>
            <w:tcW w:w="16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E3DB5A" w14:textId="77777777" w:rsidR="00E10F55" w:rsidRPr="00513D10" w:rsidRDefault="00E10F55" w:rsidP="00716361">
            <w:pPr>
              <w:spacing w:before="5pt"/>
              <w:jc w:val="center"/>
              <w:rPr>
                <w:ins w:id="1852" w:author="Author"/>
                <w:color w:val="000000"/>
                <w:sz w:val="20"/>
                <w:lang w:val="bg-BG"/>
              </w:rPr>
            </w:pPr>
            <w:ins w:id="1853" w:author="Author">
              <w:r w:rsidRPr="00513D10">
                <w:rPr>
                  <w:color w:val="000000"/>
                  <w:sz w:val="20"/>
                </w:rPr>
                <w:t xml:space="preserve">03. </w:t>
              </w:r>
              <w:r w:rsidRPr="00513D10">
                <w:rPr>
                  <w:color w:val="000000"/>
                  <w:sz w:val="20"/>
                  <w:lang w:val="bg-BG"/>
                </w:rPr>
                <w:t>Полово неутрално</w:t>
              </w:r>
            </w:ins>
          </w:p>
        </w:tc>
        <w:tc>
          <w:tcPr>
            <w:tcW w:w="7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62DF8B" w14:textId="63496A8B" w:rsidR="00830DD9" w:rsidRPr="00513D10" w:rsidRDefault="00830DD9" w:rsidP="00716361">
            <w:pPr>
              <w:spacing w:before="5pt"/>
              <w:jc w:val="center"/>
              <w:rPr>
                <w:ins w:id="1854" w:author="Author"/>
                <w:color w:val="000000"/>
                <w:sz w:val="20"/>
              </w:rPr>
            </w:pPr>
            <w:ins w:id="1855" w:author="Author">
              <w:r w:rsidRPr="00513D10">
                <w:rPr>
                  <w:color w:val="000000"/>
                  <w:sz w:val="20"/>
                </w:rPr>
                <w:t>65</w:t>
              </w:r>
              <w:r w:rsidRPr="00513D10">
                <w:rPr>
                  <w:color w:val="000000"/>
                  <w:sz w:val="20"/>
                  <w:lang w:val="bg-BG"/>
                </w:rPr>
                <w:t xml:space="preserve"> </w:t>
              </w:r>
              <w:r w:rsidRPr="00513D10">
                <w:rPr>
                  <w:color w:val="000000"/>
                  <w:sz w:val="20"/>
                </w:rPr>
                <w:t>285</w:t>
              </w:r>
              <w:r w:rsidRPr="00513D10">
                <w:rPr>
                  <w:color w:val="000000"/>
                  <w:sz w:val="20"/>
                  <w:lang w:val="bg-BG"/>
                </w:rPr>
                <w:t xml:space="preserve"> </w:t>
              </w:r>
              <w:r w:rsidRPr="00513D10">
                <w:rPr>
                  <w:color w:val="000000"/>
                  <w:sz w:val="20"/>
                </w:rPr>
                <w:t>482</w:t>
              </w:r>
              <w:r w:rsidRPr="00513D10">
                <w:rPr>
                  <w:color w:val="000000"/>
                  <w:sz w:val="20"/>
                  <w:lang w:val="bg-BG"/>
                </w:rPr>
                <w:t>,00</w:t>
              </w:r>
            </w:ins>
          </w:p>
        </w:tc>
      </w:tr>
      <w:tr w:rsidR="00E10F55" w:rsidRPr="00513D10" w14:paraId="13A29F38" w14:textId="77777777" w:rsidTr="00716361">
        <w:trPr>
          <w:ins w:id="1856" w:author="Author"/>
        </w:trPr>
        <w:tc>
          <w:tcPr>
            <w:tcW w:w="14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6D330" w14:textId="77777777" w:rsidR="00E10F55" w:rsidRPr="00513D10" w:rsidRDefault="00E10F55" w:rsidP="00716361">
            <w:pPr>
              <w:spacing w:before="5pt"/>
              <w:jc w:val="center"/>
              <w:rPr>
                <w:ins w:id="1857" w:author="Author"/>
                <w:color w:val="000000"/>
                <w:sz w:val="20"/>
              </w:rPr>
            </w:pPr>
            <w:ins w:id="1858" w:author="Author">
              <w:r w:rsidRPr="00513D10">
                <w:rPr>
                  <w:color w:val="000000"/>
                  <w:sz w:val="20"/>
                  <w:lang w:val="bg-BG"/>
                </w:rPr>
                <w:t>6</w:t>
              </w:r>
            </w:ins>
          </w:p>
        </w:tc>
        <w:tc>
          <w:tcPr>
            <w:tcW w:w="161.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80AF0F" w14:textId="77777777" w:rsidR="00E10F55" w:rsidRPr="00513D10" w:rsidRDefault="00E10F55" w:rsidP="00716361">
            <w:pPr>
              <w:spacing w:before="5pt"/>
              <w:jc w:val="center"/>
              <w:rPr>
                <w:ins w:id="1859" w:author="Author"/>
                <w:color w:val="000000"/>
                <w:sz w:val="20"/>
              </w:rPr>
            </w:pPr>
            <w:ins w:id="1860" w:author="Author">
              <w:r w:rsidRPr="00513D10">
                <w:rPr>
                  <w:color w:val="000000"/>
                  <w:sz w:val="20"/>
                </w:rPr>
                <w:t>RSO1.</w:t>
              </w:r>
              <w:r w:rsidRPr="00513D10">
                <w:rPr>
                  <w:color w:val="000000"/>
                  <w:sz w:val="20"/>
                  <w:lang w:val="bg-BG"/>
                </w:rPr>
                <w:t>7</w:t>
              </w:r>
            </w:ins>
          </w:p>
        </w:tc>
        <w:tc>
          <w:tcPr>
            <w:tcW w:w="7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C8907D" w14:textId="77777777" w:rsidR="00E10F55" w:rsidRPr="00513D10" w:rsidRDefault="00E10F55" w:rsidP="00716361">
            <w:pPr>
              <w:spacing w:before="5pt"/>
              <w:jc w:val="center"/>
              <w:rPr>
                <w:ins w:id="1861" w:author="Author"/>
                <w:color w:val="000000"/>
                <w:sz w:val="20"/>
              </w:rPr>
            </w:pPr>
            <w:ins w:id="1862" w:author="Author">
              <w:r w:rsidRPr="00513D10">
                <w:rPr>
                  <w:color w:val="000000"/>
                  <w:sz w:val="20"/>
                </w:rPr>
                <w:t>Общо</w:t>
              </w:r>
            </w:ins>
          </w:p>
        </w:tc>
        <w:tc>
          <w:tcPr>
            <w:tcW w:w="135.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BF489" w14:textId="77777777" w:rsidR="00E10F55" w:rsidRPr="00513D10" w:rsidRDefault="00E10F55" w:rsidP="00716361">
            <w:pPr>
              <w:spacing w:before="5pt"/>
              <w:jc w:val="center"/>
              <w:rPr>
                <w:ins w:id="1863" w:author="Author"/>
                <w:color w:val="000000"/>
                <w:sz w:val="20"/>
              </w:rPr>
            </w:pPr>
          </w:p>
        </w:tc>
        <w:tc>
          <w:tcPr>
            <w:tcW w:w="16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C0FF8A" w14:textId="77777777" w:rsidR="00E10F55" w:rsidRPr="00513D10" w:rsidRDefault="00E10F55" w:rsidP="00716361">
            <w:pPr>
              <w:spacing w:before="5pt"/>
              <w:jc w:val="center"/>
              <w:rPr>
                <w:ins w:id="1864" w:author="Author"/>
                <w:color w:val="000000"/>
                <w:sz w:val="20"/>
              </w:rPr>
            </w:pPr>
          </w:p>
        </w:tc>
        <w:tc>
          <w:tcPr>
            <w:tcW w:w="77.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182DD2" w14:textId="7E989CCD" w:rsidR="00830DD9" w:rsidRPr="00513D10" w:rsidRDefault="00830DD9" w:rsidP="00830DD9">
            <w:pPr>
              <w:spacing w:before="5pt"/>
              <w:jc w:val="center"/>
              <w:rPr>
                <w:ins w:id="1865" w:author="Author"/>
                <w:color w:val="000000"/>
                <w:sz w:val="20"/>
              </w:rPr>
            </w:pPr>
            <w:ins w:id="1866" w:author="Author">
              <w:r w:rsidRPr="00513D10">
                <w:rPr>
                  <w:color w:val="000000"/>
                  <w:sz w:val="20"/>
                  <w:lang w:val="bg-BG"/>
                </w:rPr>
                <w:t>8</w:t>
              </w:r>
              <w:r w:rsidRPr="00513D10">
                <w:rPr>
                  <w:color w:val="000000"/>
                  <w:sz w:val="20"/>
                </w:rPr>
                <w:t>5 527 173,00</w:t>
              </w:r>
            </w:ins>
          </w:p>
        </w:tc>
      </w:tr>
    </w:tbl>
    <w:p w14:paraId="60C2D739" w14:textId="77777777" w:rsidR="00E10F55" w:rsidRPr="00E92BF4" w:rsidRDefault="00E10F55" w:rsidP="00E10F55">
      <w:pPr>
        <w:spacing w:before="5pt"/>
        <w:rPr>
          <w:ins w:id="1867" w:author="Author"/>
          <w:color w:val="000000"/>
          <w:sz w:val="20"/>
          <w:lang w:val="ru-RU"/>
        </w:rPr>
      </w:pPr>
      <w:ins w:id="1868" w:author="Author">
        <w:r w:rsidRPr="00E92BF4">
          <w:rPr>
            <w:color w:val="000000"/>
            <w:sz w:val="20"/>
            <w:lang w:val="ru-RU"/>
          </w:rPr>
          <w:t>*</w:t>
        </w:r>
        <w:r w:rsidRPr="00513D10">
          <w:rPr>
            <w:color w:val="000000"/>
            <w:sz w:val="20"/>
          </w:rPr>
          <w:t> </w:t>
        </w:r>
        <w:r w:rsidRPr="00E92BF4">
          <w:rPr>
            <w:color w:val="000000"/>
            <w:sz w:val="20"/>
            <w:lang w:val="ru-RU"/>
          </w:rPr>
          <w:t>По принцип 40</w:t>
        </w:r>
        <w:r w:rsidRPr="00513D10">
          <w:rPr>
            <w:color w:val="000000"/>
            <w:sz w:val="20"/>
          </w:rPr>
          <w:t> </w:t>
        </w:r>
        <w:r w:rsidRPr="00E92BF4">
          <w:rPr>
            <w:color w:val="000000"/>
            <w:sz w:val="20"/>
            <w:lang w:val="ru-RU"/>
          </w:rPr>
          <w:t>% за ЕСФ+ допринасят за проследяването на равенството между половете. 100</w:t>
        </w:r>
        <w:r w:rsidRPr="00513D10">
          <w:rPr>
            <w:color w:val="000000"/>
            <w:sz w:val="20"/>
          </w:rPr>
          <w:t> </w:t>
        </w:r>
        <w:r w:rsidRPr="00E92BF4">
          <w:rPr>
            <w:color w:val="000000"/>
            <w:sz w:val="20"/>
            <w:lang w:val="ru-RU"/>
          </w:rPr>
          <w:t>% се прилагат, когато държавата членка избере да използва член</w:t>
        </w:r>
        <w:r w:rsidRPr="00513D10">
          <w:rPr>
            <w:color w:val="000000"/>
            <w:sz w:val="20"/>
          </w:rPr>
          <w:t> </w:t>
        </w:r>
        <w:r w:rsidRPr="00E92BF4">
          <w:rPr>
            <w:color w:val="000000"/>
            <w:sz w:val="20"/>
            <w:lang w:val="ru-RU"/>
          </w:rPr>
          <w:t>6 от Регламента за ЕСФ+</w:t>
        </w:r>
      </w:ins>
    </w:p>
    <w:p w14:paraId="2DC7822C" w14:textId="77777777" w:rsidR="00E10F55" w:rsidRPr="00E92BF4" w:rsidRDefault="00E10F55" w:rsidP="00E10F55">
      <w:pPr>
        <w:spacing w:before="5pt"/>
        <w:rPr>
          <w:ins w:id="1869" w:author="Author"/>
          <w:color w:val="000000"/>
          <w:sz w:val="20"/>
          <w:lang w:val="ru-RU"/>
        </w:rPr>
      </w:pPr>
    </w:p>
    <w:p w14:paraId="0C765172" w14:textId="3CB114E5" w:rsidR="00A77B3E" w:rsidRPr="00E92BF4" w:rsidRDefault="008E36CE">
      <w:pPr>
        <w:pStyle w:val="Heading3"/>
        <w:spacing w:before="5pt" w:after="0pt"/>
        <w:rPr>
          <w:rFonts w:ascii="Times New Roman" w:hAnsi="Times New Roman" w:cs="Times New Roman"/>
          <w:b w:val="0"/>
          <w:color w:val="000000"/>
          <w:sz w:val="24"/>
          <w:lang w:val="ru-RU"/>
        </w:rPr>
      </w:pPr>
      <w:bookmarkStart w:id="1870" w:name="_Toc207397837"/>
      <w:r w:rsidRPr="00E92BF4">
        <w:rPr>
          <w:rFonts w:ascii="Times New Roman" w:hAnsi="Times New Roman" w:cs="Times New Roman"/>
          <w:b w:val="0"/>
          <w:color w:val="000000"/>
          <w:sz w:val="24"/>
          <w:lang w:val="ru-RU"/>
        </w:rPr>
        <w:t>2.1.1. Приоритет: 2. Кръгова икономика</w:t>
      </w:r>
      <w:bookmarkEnd w:id="1870"/>
    </w:p>
    <w:p w14:paraId="321F299A" w14:textId="77777777" w:rsidR="00A77B3E" w:rsidRPr="00E92BF4" w:rsidRDefault="00A77B3E">
      <w:pPr>
        <w:spacing w:before="5pt"/>
        <w:rPr>
          <w:color w:val="000000"/>
          <w:sz w:val="0"/>
          <w:lang w:val="ru-RU"/>
        </w:rPr>
      </w:pPr>
    </w:p>
    <w:p w14:paraId="708BD2B5" w14:textId="77777777" w:rsidR="00A77B3E" w:rsidRPr="00E92BF4" w:rsidRDefault="008E36CE">
      <w:pPr>
        <w:pStyle w:val="Heading4"/>
        <w:spacing w:before="5pt" w:after="0pt"/>
        <w:rPr>
          <w:b w:val="0"/>
          <w:color w:val="000000"/>
          <w:sz w:val="24"/>
          <w:lang w:val="ru-RU"/>
        </w:rPr>
      </w:pPr>
      <w:bookmarkStart w:id="1871" w:name="_Toc207397838"/>
      <w:r w:rsidRPr="00E92BF4">
        <w:rPr>
          <w:b w:val="0"/>
          <w:color w:val="000000"/>
          <w:sz w:val="24"/>
          <w:lang w:val="ru-RU"/>
        </w:rPr>
        <w:t xml:space="preserve">2.1.1.1. Специфична цел: </w:t>
      </w:r>
      <w:r w:rsidRPr="00513D10">
        <w:rPr>
          <w:b w:val="0"/>
          <w:color w:val="000000"/>
          <w:sz w:val="24"/>
        </w:rPr>
        <w:t>RSO</w:t>
      </w:r>
      <w:r w:rsidRPr="00E92BF4">
        <w:rPr>
          <w:b w:val="0"/>
          <w:color w:val="000000"/>
          <w:sz w:val="24"/>
          <w:lang w:val="ru-RU"/>
        </w:rPr>
        <w:t>2.1. Насърчаване на енергийната ефективност и намаляване на емисиите на парникови газове (ЕФРР)</w:t>
      </w:r>
      <w:bookmarkEnd w:id="1871"/>
    </w:p>
    <w:p w14:paraId="3F1F5AD2" w14:textId="77777777" w:rsidR="00A77B3E" w:rsidRPr="00E92BF4" w:rsidRDefault="00A77B3E">
      <w:pPr>
        <w:spacing w:before="5pt"/>
        <w:rPr>
          <w:color w:val="000000"/>
          <w:sz w:val="0"/>
          <w:lang w:val="ru-RU"/>
        </w:rPr>
      </w:pPr>
    </w:p>
    <w:p w14:paraId="30EC07E0" w14:textId="77777777" w:rsidR="00A77B3E" w:rsidRPr="00E92BF4" w:rsidRDefault="008E36CE">
      <w:pPr>
        <w:pStyle w:val="Heading4"/>
        <w:spacing w:before="5pt" w:after="0pt"/>
        <w:rPr>
          <w:b w:val="0"/>
          <w:color w:val="000000"/>
          <w:sz w:val="24"/>
          <w:lang w:val="ru-RU"/>
        </w:rPr>
      </w:pPr>
      <w:bookmarkStart w:id="1872" w:name="_Toc207397839"/>
      <w:r w:rsidRPr="00E92BF4">
        <w:rPr>
          <w:b w:val="0"/>
          <w:color w:val="000000"/>
          <w:sz w:val="24"/>
          <w:lang w:val="ru-RU"/>
        </w:rPr>
        <w:t>2.1.1.1.1. Интервенции на фондове</w:t>
      </w:r>
      <w:bookmarkEnd w:id="1872"/>
    </w:p>
    <w:p w14:paraId="69F6F131" w14:textId="77777777" w:rsidR="00A77B3E" w:rsidRPr="00E92BF4" w:rsidRDefault="00A77B3E">
      <w:pPr>
        <w:spacing w:before="5pt"/>
        <w:rPr>
          <w:color w:val="000000"/>
          <w:sz w:val="0"/>
          <w:lang w:val="ru-RU"/>
        </w:rPr>
      </w:pPr>
    </w:p>
    <w:p w14:paraId="418FD651" w14:textId="77777777" w:rsidR="00A77B3E" w:rsidRPr="00E92BF4" w:rsidRDefault="008E36CE">
      <w:pPr>
        <w:spacing w:before="5pt"/>
        <w:rPr>
          <w:color w:val="000000"/>
          <w:sz w:val="0"/>
          <w:lang w:val="ru-RU"/>
        </w:rPr>
      </w:pPr>
      <w:r w:rsidRPr="00E92BF4">
        <w:rPr>
          <w:color w:val="000000"/>
          <w:lang w:val="ru-RU"/>
        </w:rPr>
        <w:t>Позоваване: член</w:t>
      </w:r>
      <w:r w:rsidRPr="00513D10">
        <w:rPr>
          <w:color w:val="000000"/>
        </w:rPr>
        <w:t> </w:t>
      </w:r>
      <w:r w:rsidRPr="00E92BF4">
        <w:rPr>
          <w:color w:val="000000"/>
          <w:lang w:val="ru-RU"/>
        </w:rPr>
        <w:t>22, параграф</w:t>
      </w:r>
      <w:r w:rsidRPr="00513D10">
        <w:rPr>
          <w:color w:val="000000"/>
        </w:rPr>
        <w:t> </w:t>
      </w:r>
      <w:r w:rsidRPr="00E92BF4">
        <w:rPr>
          <w:color w:val="000000"/>
          <w:lang w:val="ru-RU"/>
        </w:rPr>
        <w:t>3, буква</w:t>
      </w:r>
      <w:r w:rsidRPr="00513D10">
        <w:rPr>
          <w:color w:val="000000"/>
        </w:rPr>
        <w:t> </w:t>
      </w:r>
      <w:r w:rsidRPr="00E92BF4">
        <w:rPr>
          <w:color w:val="000000"/>
          <w:lang w:val="ru-RU"/>
        </w:rPr>
        <w:t>г), точки</w:t>
      </w:r>
      <w:r w:rsidRPr="00513D10">
        <w:rPr>
          <w:color w:val="000000"/>
        </w:rPr>
        <w:t> i</w:t>
      </w:r>
      <w:r w:rsidRPr="00E92BF4">
        <w:rPr>
          <w:color w:val="000000"/>
          <w:lang w:val="ru-RU"/>
        </w:rPr>
        <w:t xml:space="preserve">), </w:t>
      </w:r>
      <w:r w:rsidRPr="00513D10">
        <w:rPr>
          <w:color w:val="000000"/>
        </w:rPr>
        <w:t>iii</w:t>
      </w:r>
      <w:r w:rsidRPr="00E92BF4">
        <w:rPr>
          <w:color w:val="000000"/>
          <w:lang w:val="ru-RU"/>
        </w:rPr>
        <w:t xml:space="preserve">), </w:t>
      </w:r>
      <w:r w:rsidRPr="00513D10">
        <w:rPr>
          <w:color w:val="000000"/>
        </w:rPr>
        <w:t>iv</w:t>
      </w:r>
      <w:r w:rsidRPr="00E92BF4">
        <w:rPr>
          <w:color w:val="000000"/>
          <w:lang w:val="ru-RU"/>
        </w:rPr>
        <w:t xml:space="preserve">), </w:t>
      </w:r>
      <w:r w:rsidRPr="00513D10">
        <w:rPr>
          <w:color w:val="000000"/>
        </w:rPr>
        <w:t>v</w:t>
      </w:r>
      <w:r w:rsidRPr="00E92BF4">
        <w:rPr>
          <w:color w:val="000000"/>
          <w:lang w:val="ru-RU"/>
        </w:rPr>
        <w:t xml:space="preserve">), </w:t>
      </w:r>
      <w:r w:rsidRPr="00513D10">
        <w:rPr>
          <w:color w:val="000000"/>
        </w:rPr>
        <w:t>vi</w:t>
      </w:r>
      <w:r w:rsidRPr="00E92BF4">
        <w:rPr>
          <w:color w:val="000000"/>
          <w:lang w:val="ru-RU"/>
        </w:rPr>
        <w:t>) и</w:t>
      </w:r>
      <w:r w:rsidRPr="00513D10">
        <w:rPr>
          <w:color w:val="000000"/>
        </w:rPr>
        <w:t> vii</w:t>
      </w:r>
      <w:r w:rsidRPr="00E92BF4">
        <w:rPr>
          <w:color w:val="000000"/>
          <w:lang w:val="ru-RU"/>
        </w:rPr>
        <w:t>) от РОР</w:t>
      </w:r>
    </w:p>
    <w:p w14:paraId="461DC262" w14:textId="77777777" w:rsidR="00A77B3E" w:rsidRPr="00E92BF4" w:rsidRDefault="008E36CE">
      <w:pPr>
        <w:pStyle w:val="Heading5"/>
        <w:spacing w:before="5pt" w:after="0pt"/>
        <w:rPr>
          <w:b w:val="0"/>
          <w:i w:val="0"/>
          <w:color w:val="000000"/>
          <w:sz w:val="24"/>
          <w:lang w:val="ru-RU"/>
        </w:rPr>
      </w:pPr>
      <w:bookmarkStart w:id="1873" w:name="_Toc207397840"/>
      <w:r w:rsidRPr="00E92BF4">
        <w:rPr>
          <w:b w:val="0"/>
          <w:i w:val="0"/>
          <w:color w:val="000000"/>
          <w:sz w:val="24"/>
          <w:lang w:val="ru-RU"/>
        </w:rPr>
        <w:t>Свързаните типове действия</w:t>
      </w:r>
      <w:r w:rsidRPr="00513D10">
        <w:rPr>
          <w:b w:val="0"/>
          <w:i w:val="0"/>
          <w:color w:val="000000"/>
          <w:sz w:val="24"/>
        </w:rPr>
        <w:t> </w:t>
      </w:r>
      <w:r w:rsidRPr="00E92BF4">
        <w:rPr>
          <w:b w:val="0"/>
          <w:i w:val="0"/>
          <w:color w:val="000000"/>
          <w:sz w:val="24"/>
          <w:lang w:val="ru-RU"/>
        </w:rPr>
        <w:t>— член</w:t>
      </w:r>
      <w:r w:rsidRPr="00513D10">
        <w:rPr>
          <w:b w:val="0"/>
          <w:i w:val="0"/>
          <w:color w:val="000000"/>
          <w:sz w:val="24"/>
        </w:rPr>
        <w:t> </w:t>
      </w:r>
      <w:r w:rsidRPr="00E92BF4">
        <w:rPr>
          <w:b w:val="0"/>
          <w:i w:val="0"/>
          <w:color w:val="000000"/>
          <w:sz w:val="24"/>
          <w:lang w:val="ru-RU"/>
        </w:rPr>
        <w:t>22, параграф</w:t>
      </w:r>
      <w:r w:rsidRPr="00513D10">
        <w:rPr>
          <w:b w:val="0"/>
          <w:i w:val="0"/>
          <w:color w:val="000000"/>
          <w:sz w:val="24"/>
        </w:rPr>
        <w:t> </w:t>
      </w:r>
      <w:r w:rsidRPr="00E92BF4">
        <w:rPr>
          <w:b w:val="0"/>
          <w:i w:val="0"/>
          <w:color w:val="000000"/>
          <w:sz w:val="24"/>
          <w:lang w:val="ru-RU"/>
        </w:rPr>
        <w:t>3, буква</w:t>
      </w:r>
      <w:r w:rsidRPr="00513D10">
        <w:rPr>
          <w:b w:val="0"/>
          <w:i w:val="0"/>
          <w:color w:val="000000"/>
          <w:sz w:val="24"/>
        </w:rPr>
        <w:t> </w:t>
      </w:r>
      <w:r w:rsidRPr="00E92BF4">
        <w:rPr>
          <w:b w:val="0"/>
          <w:i w:val="0"/>
          <w:color w:val="000000"/>
          <w:sz w:val="24"/>
          <w:lang w:val="ru-RU"/>
        </w:rPr>
        <w:t>г), точка</w:t>
      </w:r>
      <w:r w:rsidRPr="00513D10">
        <w:rPr>
          <w:b w:val="0"/>
          <w:i w:val="0"/>
          <w:color w:val="000000"/>
          <w:sz w:val="24"/>
        </w:rPr>
        <w:t> i</w:t>
      </w:r>
      <w:r w:rsidRPr="00E92BF4">
        <w:rPr>
          <w:b w:val="0"/>
          <w:i w:val="0"/>
          <w:color w:val="000000"/>
          <w:sz w:val="24"/>
          <w:lang w:val="ru-RU"/>
        </w:rPr>
        <w:t>) от РОР и член</w:t>
      </w:r>
      <w:r w:rsidRPr="00513D10">
        <w:rPr>
          <w:b w:val="0"/>
          <w:i w:val="0"/>
          <w:color w:val="000000"/>
          <w:sz w:val="24"/>
        </w:rPr>
        <w:t> </w:t>
      </w:r>
      <w:r w:rsidRPr="00E92BF4">
        <w:rPr>
          <w:b w:val="0"/>
          <w:i w:val="0"/>
          <w:color w:val="000000"/>
          <w:sz w:val="24"/>
          <w:lang w:val="ru-RU"/>
        </w:rPr>
        <w:t>6 от Регламента за ЕСФ+:</w:t>
      </w:r>
      <w:bookmarkEnd w:id="1873"/>
    </w:p>
    <w:p w14:paraId="7EB70516" w14:textId="77777777" w:rsidR="00A77B3E" w:rsidRPr="00E92BF4"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4B5DD0F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B14E0" w14:textId="77777777" w:rsidR="00A77B3E" w:rsidRPr="00E92BF4" w:rsidRDefault="00A77B3E">
            <w:pPr>
              <w:spacing w:before="5pt"/>
              <w:rPr>
                <w:color w:val="000000"/>
                <w:sz w:val="0"/>
                <w:lang w:val="ru-RU"/>
              </w:rPr>
            </w:pPr>
          </w:p>
          <w:p w14:paraId="316CC731" w14:textId="77777777" w:rsidR="00A77B3E" w:rsidRPr="00E92BF4" w:rsidRDefault="008E36CE">
            <w:pPr>
              <w:spacing w:before="5pt"/>
              <w:rPr>
                <w:color w:val="000000"/>
                <w:lang w:val="ru-RU"/>
              </w:rPr>
            </w:pPr>
            <w:r w:rsidRPr="00E92BF4">
              <w:rPr>
                <w:color w:val="000000"/>
                <w:lang w:val="ru-RU"/>
              </w:rPr>
              <w:t>По тази специфична цел са предвидени за изпълнение следните индикативни групи дейности:</w:t>
            </w:r>
          </w:p>
          <w:p w14:paraId="35227945" w14:textId="77777777" w:rsidR="00A77B3E" w:rsidRPr="00E92BF4" w:rsidRDefault="008E36CE">
            <w:pPr>
              <w:numPr>
                <w:ilvl w:val="0"/>
                <w:numId w:val="10"/>
              </w:numPr>
              <w:spacing w:before="5pt"/>
              <w:rPr>
                <w:color w:val="000000"/>
                <w:lang w:val="ru-RU"/>
              </w:rPr>
            </w:pPr>
            <w:r w:rsidRPr="00E92BF4">
              <w:rPr>
                <w:color w:val="000000"/>
                <w:lang w:val="ru-RU"/>
              </w:rPr>
              <w:t>Дейности, насочени към изпълнение на мерки за енергийна ефективност в предприятията въз основа на препоръки от енергиен одит (обследване за енергийна ефективност);</w:t>
            </w:r>
          </w:p>
          <w:p w14:paraId="06931713" w14:textId="77777777" w:rsidR="00A77B3E" w:rsidRPr="00E92BF4" w:rsidRDefault="008E36CE">
            <w:pPr>
              <w:numPr>
                <w:ilvl w:val="0"/>
                <w:numId w:val="10"/>
              </w:numPr>
              <w:spacing w:before="5pt"/>
              <w:rPr>
                <w:color w:val="000000"/>
                <w:lang w:val="ru-RU"/>
              </w:rPr>
            </w:pPr>
            <w:r w:rsidRPr="00E92BF4">
              <w:rPr>
                <w:color w:val="000000"/>
                <w:lang w:val="ru-RU"/>
              </w:rPr>
              <w:t>Въвеждане и сертифициране на системи за енергиен мениджмънт;</w:t>
            </w:r>
          </w:p>
          <w:p w14:paraId="53E8E08F" w14:textId="77777777" w:rsidR="00A77B3E" w:rsidRPr="00E92BF4" w:rsidRDefault="008E36CE">
            <w:pPr>
              <w:numPr>
                <w:ilvl w:val="0"/>
                <w:numId w:val="10"/>
              </w:numPr>
              <w:spacing w:before="5pt"/>
              <w:rPr>
                <w:color w:val="000000"/>
                <w:lang w:val="ru-RU"/>
              </w:rPr>
            </w:pPr>
            <w:r w:rsidRPr="00E92BF4">
              <w:rPr>
                <w:color w:val="000000"/>
                <w:lang w:val="ru-RU"/>
              </w:rPr>
              <w:t>Въвеждане на системи за мониторинг и контрол на енергопотреблението;</w:t>
            </w:r>
          </w:p>
          <w:p w14:paraId="27FBB1AE" w14:textId="77777777" w:rsidR="00A77B3E" w:rsidRPr="00E92BF4" w:rsidRDefault="008E36CE">
            <w:pPr>
              <w:numPr>
                <w:ilvl w:val="0"/>
                <w:numId w:val="10"/>
              </w:numPr>
              <w:spacing w:before="5pt"/>
              <w:rPr>
                <w:color w:val="000000"/>
                <w:lang w:val="ru-RU"/>
              </w:rPr>
            </w:pPr>
            <w:r w:rsidRPr="00E92BF4">
              <w:rPr>
                <w:color w:val="000000"/>
                <w:lang w:val="ru-RU"/>
              </w:rPr>
              <w:t>Стимулиране на предприятията да използват електрическа, топлинна и охлаждаща енергия, произведена от възобновяеми източници за собствено потребление;</w:t>
            </w:r>
          </w:p>
          <w:p w14:paraId="7DDC30FB" w14:textId="77777777" w:rsidR="00A77B3E" w:rsidRPr="00E92BF4" w:rsidRDefault="008E36CE">
            <w:pPr>
              <w:numPr>
                <w:ilvl w:val="0"/>
                <w:numId w:val="10"/>
              </w:numPr>
              <w:spacing w:before="5pt"/>
              <w:rPr>
                <w:color w:val="000000"/>
                <w:lang w:val="ru-RU"/>
              </w:rPr>
            </w:pPr>
            <w:r w:rsidRPr="00E92BF4">
              <w:rPr>
                <w:color w:val="000000"/>
                <w:lang w:val="ru-RU"/>
              </w:rPr>
              <w:t>Подкрепа за осигуряване на интегриран подход за фокусирано и координирано прилагане на мерки за енергийна ефективност във всички икономически сектори;</w:t>
            </w:r>
          </w:p>
          <w:p w14:paraId="0350060C" w14:textId="77777777" w:rsidR="00A77B3E" w:rsidRPr="00E92BF4" w:rsidRDefault="008E36CE">
            <w:pPr>
              <w:numPr>
                <w:ilvl w:val="0"/>
                <w:numId w:val="10"/>
              </w:numPr>
              <w:spacing w:before="5pt"/>
              <w:rPr>
                <w:color w:val="000000"/>
                <w:lang w:val="ru-RU"/>
              </w:rPr>
            </w:pPr>
            <w:r w:rsidRPr="00E92BF4">
              <w:rPr>
                <w:color w:val="000000"/>
                <w:lang w:val="ru-RU"/>
              </w:rPr>
              <w:t>Реализиране на малки по размер инвестиции, свързани с придобиване на машини, съоръжения, оборудване и др. дълготрайни активи с гарантиран енергийно ефективен резултат, вкл. въвеждане използването на ВИ за собствено потребление.</w:t>
            </w:r>
          </w:p>
          <w:p w14:paraId="3004AD63" w14:textId="77777777" w:rsidR="00A77B3E" w:rsidRPr="00E92BF4" w:rsidRDefault="008E36CE">
            <w:pPr>
              <w:spacing w:before="5pt"/>
              <w:rPr>
                <w:color w:val="000000"/>
                <w:lang w:val="ru-RU"/>
              </w:rPr>
            </w:pPr>
            <w:r w:rsidRPr="00E92BF4">
              <w:rPr>
                <w:color w:val="000000"/>
                <w:lang w:val="ru-RU"/>
              </w:rPr>
              <w:t>Подкрепата по тази специфична цел представлява алтернативна мярка при крайното потребление на енергия, която ще допринесе за постигане на общата кумулативна цел за енергийни спестявания за периода 2021-2030 г. и междинните цели за 2027-2029 г. съгласно Интегрирания план в областта на енергетиката и климата на Република България.</w:t>
            </w:r>
          </w:p>
          <w:p w14:paraId="3E7C7D31" w14:textId="77777777" w:rsidR="00A77B3E" w:rsidRPr="00E92BF4" w:rsidRDefault="008E36CE">
            <w:pPr>
              <w:spacing w:before="5pt"/>
              <w:rPr>
                <w:color w:val="000000"/>
                <w:lang w:val="ru-RU"/>
              </w:rPr>
            </w:pPr>
            <w:r w:rsidRPr="00E92BF4">
              <w:rPr>
                <w:color w:val="000000"/>
                <w:lang w:val="ru-RU"/>
              </w:rPr>
              <w:t>Инвестициите във възобновяеми източници от своя страна ще спомогнат за постигане на най-малко 27.09% дял на енергията от ВИ в брутното крайно потребление на енергия до 2030 г. По-конкретно мерките ще имат ефект при постигането на подцелите в сектор електрическа енергия – 30.33% дял на енергията от ВИ и сектор топлинна енергия и енергия за охлаждане – 42.60% дял на енергията от ВИ.</w:t>
            </w:r>
          </w:p>
          <w:p w14:paraId="48DBA38E" w14:textId="77777777" w:rsidR="00A77B3E" w:rsidRPr="00E92BF4" w:rsidRDefault="00A77B3E">
            <w:pPr>
              <w:spacing w:before="5pt"/>
              <w:rPr>
                <w:color w:val="000000"/>
                <w:lang w:val="ru-RU"/>
              </w:rPr>
            </w:pPr>
          </w:p>
          <w:p w14:paraId="2D1E67DD" w14:textId="77777777" w:rsidR="00A77B3E" w:rsidRPr="00E92BF4" w:rsidRDefault="008E36CE">
            <w:pPr>
              <w:spacing w:before="5pt"/>
              <w:rPr>
                <w:color w:val="000000"/>
                <w:lang w:val="ru-RU"/>
              </w:rPr>
            </w:pPr>
            <w:r w:rsidRPr="00E92BF4">
              <w:rPr>
                <w:color w:val="000000"/>
                <w:lang w:val="ru-RU"/>
              </w:rPr>
              <w:t>При осъществяването на индикативните дейности е предвидено да се прилагат следните водещи принципи:</w:t>
            </w:r>
          </w:p>
          <w:p w14:paraId="028344A2" w14:textId="77777777" w:rsidR="00A77B3E" w:rsidRPr="00E92BF4" w:rsidRDefault="008E36CE">
            <w:pPr>
              <w:numPr>
                <w:ilvl w:val="0"/>
                <w:numId w:val="11"/>
              </w:numPr>
              <w:spacing w:before="5pt"/>
              <w:rPr>
                <w:color w:val="000000"/>
                <w:lang w:val="ru-RU"/>
              </w:rPr>
            </w:pPr>
            <w:r w:rsidRPr="00E92BF4">
              <w:rPr>
                <w:color w:val="000000"/>
                <w:lang w:val="ru-RU"/>
              </w:rPr>
              <w:t>предоставянето на финансиране да се осъществява в съответствие с процедурите, установени в националното законодателство и вътрешните такива на Управляващия орган;</w:t>
            </w:r>
          </w:p>
          <w:p w14:paraId="00ECA8F0" w14:textId="77777777" w:rsidR="00A77B3E" w:rsidRPr="00E92BF4" w:rsidRDefault="008E36CE">
            <w:pPr>
              <w:numPr>
                <w:ilvl w:val="0"/>
                <w:numId w:val="11"/>
              </w:numPr>
              <w:spacing w:before="5pt"/>
              <w:rPr>
                <w:color w:val="000000"/>
                <w:lang w:val="ru-RU"/>
              </w:rPr>
            </w:pPr>
            <w:r w:rsidRPr="00E92BF4">
              <w:rPr>
                <w:color w:val="000000"/>
                <w:lang w:val="ru-RU"/>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p>
          <w:p w14:paraId="1219A781" w14:textId="77777777" w:rsidR="00A77B3E" w:rsidRPr="00E92BF4" w:rsidRDefault="008E36CE">
            <w:pPr>
              <w:numPr>
                <w:ilvl w:val="0"/>
                <w:numId w:val="11"/>
              </w:numPr>
              <w:spacing w:before="5pt"/>
              <w:rPr>
                <w:color w:val="000000"/>
                <w:lang w:val="ru-RU"/>
              </w:rPr>
            </w:pPr>
            <w:r w:rsidRPr="00E92BF4">
              <w:rPr>
                <w:color w:val="000000"/>
                <w:lang w:val="ru-RU"/>
              </w:rPr>
              <w:t>финансиране, основано на нуждите – избраните операции следва да отговарят на основните предизвикателства пред бизнеса/икономиката, които са идентифицирани в Споразумението за партньорство, Стратегията на ПКИП 2021 – 2027 и приложимите стратегически документи на национално ниво; отчитане на регионалните дисбаланси и капацитет за интелигентна специализация на съответния регион;</w:t>
            </w:r>
          </w:p>
          <w:p w14:paraId="7D3BBFB1" w14:textId="77777777" w:rsidR="00A77B3E" w:rsidRPr="00E92BF4" w:rsidRDefault="008E36CE">
            <w:pPr>
              <w:numPr>
                <w:ilvl w:val="0"/>
                <w:numId w:val="11"/>
              </w:numPr>
              <w:spacing w:before="5pt"/>
              <w:rPr>
                <w:color w:val="000000"/>
                <w:lang w:val="ru-RU"/>
              </w:rPr>
            </w:pPr>
            <w:r w:rsidRPr="00E92BF4">
              <w:rPr>
                <w:color w:val="000000"/>
                <w:lang w:val="ru-RU"/>
              </w:rPr>
              <w:t>извършване на оценка на изпълнението и оценка на въздействието (</w:t>
            </w:r>
            <w:r w:rsidRPr="00513D10">
              <w:rPr>
                <w:color w:val="000000"/>
              </w:rPr>
              <w:t>performance</w:t>
            </w:r>
            <w:r w:rsidRPr="00E92BF4">
              <w:rPr>
                <w:color w:val="000000"/>
                <w:lang w:val="ru-RU"/>
              </w:rPr>
              <w:t xml:space="preserve"> </w:t>
            </w:r>
            <w:r w:rsidRPr="00513D10">
              <w:rPr>
                <w:color w:val="000000"/>
              </w:rPr>
              <w:t>and</w:t>
            </w:r>
            <w:r w:rsidRPr="00E92BF4">
              <w:rPr>
                <w:color w:val="000000"/>
                <w:lang w:val="ru-RU"/>
              </w:rPr>
              <w:t xml:space="preserve"> </w:t>
            </w:r>
            <w:r w:rsidRPr="00513D10">
              <w:rPr>
                <w:color w:val="000000"/>
              </w:rPr>
              <w:t>impact</w:t>
            </w:r>
            <w:r w:rsidRPr="00E92BF4">
              <w:rPr>
                <w:color w:val="000000"/>
                <w:lang w:val="ru-RU"/>
              </w:rPr>
              <w:t xml:space="preserve"> </w:t>
            </w:r>
            <w:r w:rsidRPr="00513D10">
              <w:rPr>
                <w:color w:val="000000"/>
              </w:rPr>
              <w:t>evaluations</w:t>
            </w:r>
            <w:r w:rsidRPr="00E92BF4">
              <w:rPr>
                <w:color w:val="000000"/>
                <w:lang w:val="ru-RU"/>
              </w:rPr>
              <w:t>) и прилагане на резултатите и научените уроци в програмния цикъл;</w:t>
            </w:r>
          </w:p>
          <w:p w14:paraId="7835F372" w14:textId="77777777" w:rsidR="00A77B3E" w:rsidRPr="00E92BF4" w:rsidRDefault="008E36CE">
            <w:pPr>
              <w:numPr>
                <w:ilvl w:val="0"/>
                <w:numId w:val="11"/>
              </w:numPr>
              <w:spacing w:before="5pt"/>
              <w:rPr>
                <w:color w:val="000000"/>
                <w:lang w:val="ru-RU"/>
              </w:rPr>
            </w:pPr>
            <w:r w:rsidRPr="00E92BF4">
              <w:rPr>
                <w:color w:val="000000"/>
                <w:lang w:val="ru-RU"/>
              </w:rPr>
              <w:t>стремеж към ускоряване на процеса по предоставяне, отчитане и верификация на помощта;</w:t>
            </w:r>
          </w:p>
          <w:p w14:paraId="48C96276" w14:textId="77777777" w:rsidR="00A77B3E" w:rsidRPr="00E92BF4" w:rsidRDefault="008E36CE">
            <w:pPr>
              <w:numPr>
                <w:ilvl w:val="0"/>
                <w:numId w:val="11"/>
              </w:numPr>
              <w:spacing w:before="5pt"/>
              <w:rPr>
                <w:color w:val="000000"/>
                <w:lang w:val="ru-RU"/>
              </w:rPr>
            </w:pPr>
            <w:r w:rsidRPr="00E92BF4">
              <w:rPr>
                <w:color w:val="000000"/>
                <w:lang w:val="ru-RU"/>
              </w:rPr>
              <w:t>принцип на равните възможности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14:paraId="70D3210E" w14:textId="77777777" w:rsidR="00A77B3E" w:rsidRPr="00E92BF4" w:rsidRDefault="008E36CE">
            <w:pPr>
              <w:spacing w:before="5pt"/>
              <w:rPr>
                <w:color w:val="000000"/>
                <w:lang w:val="ru-RU"/>
              </w:rPr>
            </w:pPr>
            <w:r w:rsidRPr="00E92BF4">
              <w:rPr>
                <w:color w:val="000000"/>
                <w:lang w:val="ru-RU"/>
              </w:rPr>
              <w:t>Предвидените за изпълнение дейности са съобразени с принципа за ненанасяне на значителни вреди („</w:t>
            </w:r>
            <w:r w:rsidRPr="00513D10">
              <w:rPr>
                <w:color w:val="000000"/>
              </w:rPr>
              <w:t>do</w:t>
            </w:r>
            <w:r w:rsidRPr="00E92BF4">
              <w:rPr>
                <w:color w:val="000000"/>
                <w:lang w:val="ru-RU"/>
              </w:rPr>
              <w:t xml:space="preserve"> </w:t>
            </w:r>
            <w:r w:rsidRPr="00513D10">
              <w:rPr>
                <w:color w:val="000000"/>
              </w:rPr>
              <w:t>no</w:t>
            </w:r>
            <w:r w:rsidRPr="00E92BF4">
              <w:rPr>
                <w:color w:val="000000"/>
                <w:lang w:val="ru-RU"/>
              </w:rPr>
              <w:t xml:space="preserve"> </w:t>
            </w:r>
            <w:r w:rsidRPr="00513D10">
              <w:rPr>
                <w:color w:val="000000"/>
              </w:rPr>
              <w:t>significant</w:t>
            </w:r>
            <w:r w:rsidRPr="00E92BF4">
              <w:rPr>
                <w:color w:val="000000"/>
                <w:lang w:val="ru-RU"/>
              </w:rPr>
              <w:t xml:space="preserve"> </w:t>
            </w:r>
            <w:r w:rsidRPr="00513D10">
              <w:rPr>
                <w:color w:val="000000"/>
              </w:rPr>
              <w:t>harm</w:t>
            </w:r>
            <w:r w:rsidRPr="00E92BF4">
              <w:rPr>
                <w:color w:val="000000"/>
                <w:lang w:val="ru-RU"/>
              </w:rPr>
              <w:t>” /</w:t>
            </w:r>
            <w:r w:rsidRPr="00513D10">
              <w:rPr>
                <w:color w:val="000000"/>
              </w:rPr>
              <w:t>DNSH</w:t>
            </w:r>
            <w:r w:rsidRPr="00E92BF4">
              <w:rPr>
                <w:color w:val="000000"/>
                <w:lang w:val="ru-RU"/>
              </w:rPr>
              <w:t xml:space="preserve">/ </w:t>
            </w:r>
            <w:r w:rsidRPr="00513D10">
              <w:rPr>
                <w:color w:val="000000"/>
              </w:rPr>
              <w:t>principle</w:t>
            </w:r>
            <w:r w:rsidRPr="00E92BF4">
              <w:rPr>
                <w:color w:val="000000"/>
                <w:lang w:val="ru-RU"/>
              </w:rPr>
              <w:t>) по смисъла на Регламент (ЕС) 2020/852 на Европейския парламент и на Съвета от 18 юни 2020 година като предвид тяхната същност не се очаква същите да оказват съществено негативно влияние върху околната среда.</w:t>
            </w:r>
          </w:p>
          <w:p w14:paraId="6EA80E45" w14:textId="77777777" w:rsidR="00A77B3E" w:rsidRPr="00E92BF4" w:rsidRDefault="008E36CE">
            <w:pPr>
              <w:spacing w:before="5pt"/>
              <w:rPr>
                <w:color w:val="000000"/>
                <w:lang w:val="ru-RU"/>
              </w:rPr>
            </w:pPr>
            <w:r w:rsidRPr="00E92BF4">
              <w:rPr>
                <w:b/>
                <w:bCs/>
                <w:color w:val="000000"/>
                <w:lang w:val="ru-RU"/>
              </w:rPr>
              <w:t>Синергия и допълняемост:</w:t>
            </w:r>
          </w:p>
          <w:p w14:paraId="40385465" w14:textId="77777777" w:rsidR="00A77B3E" w:rsidRPr="00E92BF4" w:rsidRDefault="008E36CE">
            <w:pPr>
              <w:spacing w:before="5pt"/>
              <w:rPr>
                <w:color w:val="000000"/>
                <w:lang w:val="ru-RU"/>
              </w:rPr>
            </w:pPr>
            <w:r w:rsidRPr="00E92BF4">
              <w:rPr>
                <w:b/>
                <w:bCs/>
                <w:color w:val="000000"/>
                <w:lang w:val="ru-RU"/>
              </w:rPr>
              <w:t>План за възстановяване и устойчивост</w:t>
            </w:r>
          </w:p>
          <w:p w14:paraId="4C0A6CC0" w14:textId="77777777" w:rsidR="00A77B3E" w:rsidRPr="00E92BF4" w:rsidRDefault="008E36CE">
            <w:pPr>
              <w:spacing w:before="5pt"/>
              <w:rPr>
                <w:color w:val="000000"/>
                <w:lang w:val="ru-RU"/>
              </w:rPr>
            </w:pPr>
            <w:r w:rsidRPr="00E92BF4">
              <w:rPr>
                <w:color w:val="000000"/>
                <w:lang w:val="ru-RU"/>
              </w:rPr>
              <w:t>Доколкото по линия на ПКИП са предвидени целенасочени мерки за подобряване на енергийна ефективност в предприятията, вкл. мерки за въвеждане на системи за енергиен мениджмънт и системи за мониторинг и контрол на енергопотреблението, Програмата за икономическа трансформация на ПВУ, направление „Декарбонизация“, ще осигури допълваща подкрепа в посока насърчаване на енергийната ефективност и използването на електрическа енергия от ВИ за собствено потребление, вкл. за последващото й съхранение. Основната линия на допълване между двата програмни документа в тази област, особено в частта финансови инструменти е по отношение обхвата на инструментите.</w:t>
            </w:r>
          </w:p>
          <w:p w14:paraId="46FAD538" w14:textId="77777777" w:rsidR="00A77B3E" w:rsidRPr="00E92BF4" w:rsidRDefault="008E36CE">
            <w:pPr>
              <w:spacing w:before="5pt"/>
              <w:rPr>
                <w:color w:val="000000"/>
                <w:lang w:val="ru-RU"/>
              </w:rPr>
            </w:pPr>
            <w:r w:rsidRPr="00E92BF4">
              <w:rPr>
                <w:color w:val="000000"/>
                <w:lang w:val="ru-RU"/>
              </w:rPr>
              <w:t xml:space="preserve">Гаранционният инструмент за енергийна ефективност по ПВУ (изпълняван чрез </w:t>
            </w:r>
            <w:r w:rsidRPr="00513D10">
              <w:rPr>
                <w:color w:val="000000"/>
              </w:rPr>
              <w:t>InvestEU</w:t>
            </w:r>
            <w:r w:rsidRPr="00E92BF4">
              <w:rPr>
                <w:color w:val="000000"/>
                <w:lang w:val="ru-RU"/>
              </w:rPr>
              <w:t>) е насочен към подкрепа на дългосрочния растеж на малкия бизнес в пост-пандемичната среда и прехода към нисковъглеродна икономика. Същевременно, този по ПКИП е насочен към “</w:t>
            </w:r>
            <w:r w:rsidRPr="00513D10">
              <w:rPr>
                <w:color w:val="000000"/>
              </w:rPr>
              <w:t>tailor</w:t>
            </w:r>
            <w:r w:rsidRPr="00E92BF4">
              <w:rPr>
                <w:color w:val="000000"/>
                <w:lang w:val="ru-RU"/>
              </w:rPr>
              <w:t xml:space="preserve"> </w:t>
            </w:r>
            <w:r w:rsidRPr="00513D10">
              <w:rPr>
                <w:color w:val="000000"/>
              </w:rPr>
              <w:t>made</w:t>
            </w:r>
            <w:r w:rsidRPr="00E92BF4">
              <w:rPr>
                <w:color w:val="000000"/>
                <w:lang w:val="ru-RU"/>
              </w:rPr>
              <w:t>” интервенции на кредитния пазар с цел да адресира специфични нужди на по-изостаналите региони в страната, които остават извън обхвата на паневропейските гаранционни решения.</w:t>
            </w:r>
          </w:p>
          <w:p w14:paraId="1FD2AC86" w14:textId="77777777" w:rsidR="00A77B3E" w:rsidRPr="00E92BF4" w:rsidRDefault="008E36CE">
            <w:pPr>
              <w:spacing w:before="5pt"/>
              <w:rPr>
                <w:color w:val="000000"/>
                <w:lang w:val="ru-RU"/>
              </w:rPr>
            </w:pPr>
            <w:r w:rsidRPr="00E92BF4">
              <w:rPr>
                <w:color w:val="000000"/>
                <w:lang w:val="ru-RU"/>
              </w:rPr>
              <w:t>Подобряване на енергийната ефективност в предприятията, но само по отношение на сгради, е предвидено в рамките на Подкрепата за обновяване на сградния фонд на ПВУ.</w:t>
            </w:r>
          </w:p>
          <w:p w14:paraId="703148B9" w14:textId="77777777" w:rsidR="00A77B3E" w:rsidRPr="00E92BF4" w:rsidRDefault="008E36CE">
            <w:pPr>
              <w:spacing w:before="5pt"/>
              <w:rPr>
                <w:color w:val="000000"/>
                <w:lang w:val="ru-RU"/>
              </w:rPr>
            </w:pPr>
            <w:r w:rsidRPr="00E92BF4">
              <w:rPr>
                <w:color w:val="000000"/>
                <w:lang w:val="ru-RU"/>
              </w:rPr>
              <w:t>Доколкото в областта на подобряване на енергийната ефективност и използването на ВИ са налице значителни инвестиционни нужди в различни икономически сектори прилагането на всяка една от посочените типове интервенции в тяхната цялост ще позволи да бъде използван целия спектър от налични мерки като, според своите нужди, всяко предприятие ще може да прецени кои мерки и в каква комбинация да приложи.</w:t>
            </w:r>
          </w:p>
          <w:p w14:paraId="2DBFDC51" w14:textId="77777777" w:rsidR="00A77B3E" w:rsidRPr="00E92BF4" w:rsidRDefault="00A77B3E">
            <w:pPr>
              <w:spacing w:before="5pt"/>
              <w:rPr>
                <w:color w:val="000000"/>
                <w:lang w:val="ru-RU"/>
              </w:rPr>
            </w:pPr>
          </w:p>
          <w:p w14:paraId="3473D3B0" w14:textId="77777777" w:rsidR="00A77B3E" w:rsidRPr="00E92BF4" w:rsidRDefault="008E36CE">
            <w:pPr>
              <w:spacing w:before="5pt"/>
              <w:rPr>
                <w:color w:val="000000"/>
                <w:lang w:val="ru-RU"/>
              </w:rPr>
            </w:pPr>
            <w:r w:rsidRPr="00E92BF4">
              <w:rPr>
                <w:b/>
                <w:bCs/>
                <w:color w:val="000000"/>
                <w:lang w:val="ru-RU"/>
              </w:rPr>
              <w:t xml:space="preserve">Други програми </w:t>
            </w:r>
          </w:p>
          <w:p w14:paraId="5A8CCC9F" w14:textId="77777777" w:rsidR="00A77B3E" w:rsidRPr="00E92BF4" w:rsidRDefault="008E36CE">
            <w:pPr>
              <w:spacing w:before="5pt"/>
              <w:rPr>
                <w:color w:val="000000"/>
                <w:lang w:val="ru-RU"/>
              </w:rPr>
            </w:pPr>
            <w:r w:rsidRPr="00E92BF4">
              <w:rPr>
                <w:color w:val="000000"/>
                <w:lang w:val="ru-RU"/>
              </w:rPr>
              <w:t>Предвидените интервенции в програмите за трансгранично сътрудничество за периода 2021-2027 г. допълват интервенциите по тази специфична цел на ПКИП по отношение на повишаване на ресурсната ефективност на икономиката, внедряване на технологични решения за намаляване на потреблението на енергия в промишлените процеси и мерки за енергийна ефективност на сградния фонд, собственост на предприятията, както и по отношение на предоставяне на подкрепа и прилагане на иновации, насочени към висока въглеродна интензивност на икономиката и намаляване на емисиите на парникови газове.</w:t>
            </w:r>
          </w:p>
          <w:p w14:paraId="6692C6C0" w14:textId="77777777" w:rsidR="00A77B3E" w:rsidRPr="00E92BF4" w:rsidRDefault="00A77B3E">
            <w:pPr>
              <w:spacing w:before="5pt"/>
              <w:rPr>
                <w:color w:val="000000"/>
                <w:sz w:val="6"/>
                <w:lang w:val="ru-RU"/>
              </w:rPr>
            </w:pPr>
          </w:p>
          <w:p w14:paraId="27DFAF89" w14:textId="77777777" w:rsidR="00A77B3E" w:rsidRPr="00E92BF4" w:rsidRDefault="00A77B3E">
            <w:pPr>
              <w:spacing w:before="5pt"/>
              <w:rPr>
                <w:color w:val="000000"/>
                <w:sz w:val="6"/>
                <w:lang w:val="ru-RU"/>
              </w:rPr>
            </w:pPr>
          </w:p>
        </w:tc>
      </w:tr>
    </w:tbl>
    <w:p w14:paraId="692593E7" w14:textId="77777777" w:rsidR="00A77B3E" w:rsidRPr="00B40413" w:rsidRDefault="00A77B3E">
      <w:pPr>
        <w:spacing w:before="5pt"/>
        <w:rPr>
          <w:color w:val="000000"/>
          <w:lang w:val="ru-RU"/>
        </w:rPr>
      </w:pPr>
    </w:p>
    <w:p w14:paraId="61A7E367" w14:textId="77777777" w:rsidR="00A77B3E" w:rsidRPr="00B40413" w:rsidRDefault="008E36CE">
      <w:pPr>
        <w:pStyle w:val="Heading5"/>
        <w:spacing w:before="5pt" w:after="0pt"/>
        <w:rPr>
          <w:b w:val="0"/>
          <w:i w:val="0"/>
          <w:color w:val="000000"/>
          <w:sz w:val="24"/>
          <w:lang w:val="ru-RU"/>
        </w:rPr>
      </w:pPr>
      <w:bookmarkStart w:id="1874" w:name="_Toc207397841"/>
      <w:r w:rsidRPr="00B40413">
        <w:rPr>
          <w:b w:val="0"/>
          <w:i w:val="0"/>
          <w:color w:val="000000"/>
          <w:sz w:val="24"/>
          <w:lang w:val="ru-RU"/>
        </w:rPr>
        <w:t>Основните целеви групи</w:t>
      </w:r>
      <w:r w:rsidRPr="00513D10">
        <w:rPr>
          <w:b w:val="0"/>
          <w:i w:val="0"/>
          <w:color w:val="000000"/>
          <w:sz w:val="24"/>
        </w:rPr>
        <w:t> </w:t>
      </w:r>
      <w:r w:rsidRPr="00B40413">
        <w:rPr>
          <w:b w:val="0"/>
          <w:i w:val="0"/>
          <w:color w:val="000000"/>
          <w:sz w:val="24"/>
          <w:lang w:val="ru-RU"/>
        </w:rPr>
        <w:t>— член</w:t>
      </w:r>
      <w:r w:rsidRPr="00513D10">
        <w:rPr>
          <w:b w:val="0"/>
          <w:i w:val="0"/>
          <w:color w:val="000000"/>
          <w:sz w:val="24"/>
        </w:rPr>
        <w:t> </w:t>
      </w:r>
      <w:r w:rsidRPr="00B40413">
        <w:rPr>
          <w:b w:val="0"/>
          <w:i w:val="0"/>
          <w:color w:val="000000"/>
          <w:sz w:val="24"/>
          <w:lang w:val="ru-RU"/>
        </w:rPr>
        <w:t>22, параграф</w:t>
      </w:r>
      <w:r w:rsidRPr="00513D10">
        <w:rPr>
          <w:b w:val="0"/>
          <w:i w:val="0"/>
          <w:color w:val="000000"/>
          <w:sz w:val="24"/>
        </w:rPr>
        <w:t> </w:t>
      </w:r>
      <w:r w:rsidRPr="00B40413">
        <w:rPr>
          <w:b w:val="0"/>
          <w:i w:val="0"/>
          <w:color w:val="000000"/>
          <w:sz w:val="24"/>
          <w:lang w:val="ru-RU"/>
        </w:rPr>
        <w:t>3, буква</w:t>
      </w:r>
      <w:r w:rsidRPr="00513D10">
        <w:rPr>
          <w:b w:val="0"/>
          <w:i w:val="0"/>
          <w:color w:val="000000"/>
          <w:sz w:val="24"/>
        </w:rPr>
        <w:t> </w:t>
      </w:r>
      <w:r w:rsidRPr="00B40413">
        <w:rPr>
          <w:b w:val="0"/>
          <w:i w:val="0"/>
          <w:color w:val="000000"/>
          <w:sz w:val="24"/>
          <w:lang w:val="ru-RU"/>
        </w:rPr>
        <w:t>г), точка</w:t>
      </w:r>
      <w:r w:rsidRPr="00513D10">
        <w:rPr>
          <w:b w:val="0"/>
          <w:i w:val="0"/>
          <w:color w:val="000000"/>
          <w:sz w:val="24"/>
        </w:rPr>
        <w:t> iii</w:t>
      </w:r>
      <w:r w:rsidRPr="00B40413">
        <w:rPr>
          <w:b w:val="0"/>
          <w:i w:val="0"/>
          <w:color w:val="000000"/>
          <w:sz w:val="24"/>
          <w:lang w:val="ru-RU"/>
        </w:rPr>
        <w:t>) от РОР:</w:t>
      </w:r>
      <w:bookmarkEnd w:id="1874"/>
    </w:p>
    <w:p w14:paraId="00CBC222"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5B3FE0E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3526B" w14:textId="77777777" w:rsidR="00A77B3E" w:rsidRPr="00B40413" w:rsidRDefault="00A77B3E">
            <w:pPr>
              <w:spacing w:before="5pt"/>
              <w:rPr>
                <w:color w:val="000000"/>
                <w:sz w:val="0"/>
                <w:lang w:val="ru-RU"/>
              </w:rPr>
            </w:pPr>
          </w:p>
          <w:p w14:paraId="62DD91F6" w14:textId="77777777" w:rsidR="00A77B3E" w:rsidRPr="00B40413" w:rsidRDefault="008E36CE">
            <w:pPr>
              <w:spacing w:before="5pt"/>
              <w:rPr>
                <w:color w:val="000000"/>
                <w:lang w:val="ru-RU"/>
              </w:rPr>
            </w:pPr>
            <w:r w:rsidRPr="00B40413">
              <w:rPr>
                <w:color w:val="000000"/>
                <w:lang w:val="ru-RU"/>
              </w:rPr>
              <w:t>Основните целеви групи по тази специфична цел са: МСП и големи предприятия с потенциал за реализиране на мерки за енергийна ефективност,</w:t>
            </w:r>
            <w:r w:rsidRPr="00513D10">
              <w:rPr>
                <w:color w:val="000000"/>
              </w:rPr>
              <w:t> </w:t>
            </w:r>
            <w:r w:rsidRPr="00B40413">
              <w:rPr>
                <w:color w:val="000000"/>
                <w:lang w:val="ru-RU"/>
              </w:rPr>
              <w:t>Агенцията за устойчиво енергийно развитие (АУЕР).</w:t>
            </w:r>
          </w:p>
          <w:p w14:paraId="69356D75" w14:textId="77777777" w:rsidR="00A77B3E" w:rsidRPr="00B40413" w:rsidRDefault="00A77B3E">
            <w:pPr>
              <w:spacing w:before="5pt"/>
              <w:rPr>
                <w:color w:val="000000"/>
                <w:sz w:val="6"/>
                <w:lang w:val="ru-RU"/>
              </w:rPr>
            </w:pPr>
          </w:p>
          <w:p w14:paraId="41B516FE" w14:textId="77777777" w:rsidR="00A77B3E" w:rsidRPr="00B40413" w:rsidRDefault="00A77B3E">
            <w:pPr>
              <w:spacing w:before="5pt"/>
              <w:rPr>
                <w:color w:val="000000"/>
                <w:sz w:val="6"/>
                <w:lang w:val="ru-RU"/>
              </w:rPr>
            </w:pPr>
          </w:p>
        </w:tc>
      </w:tr>
    </w:tbl>
    <w:p w14:paraId="3CA47E9F" w14:textId="77777777" w:rsidR="00A77B3E" w:rsidRPr="00B40413" w:rsidRDefault="00A77B3E">
      <w:pPr>
        <w:spacing w:before="5pt"/>
        <w:rPr>
          <w:color w:val="000000"/>
          <w:lang w:val="ru-RU"/>
        </w:rPr>
      </w:pPr>
    </w:p>
    <w:p w14:paraId="0D9A7F25" w14:textId="77777777" w:rsidR="00A77B3E" w:rsidRPr="00B40413" w:rsidRDefault="008E36CE">
      <w:pPr>
        <w:pStyle w:val="Heading5"/>
        <w:spacing w:before="5pt" w:after="0pt"/>
        <w:rPr>
          <w:b w:val="0"/>
          <w:i w:val="0"/>
          <w:color w:val="000000"/>
          <w:sz w:val="24"/>
          <w:lang w:val="ru-RU"/>
        </w:rPr>
      </w:pPr>
      <w:bookmarkStart w:id="1875" w:name="_Toc207397842"/>
      <w:r w:rsidRPr="00B40413">
        <w:rPr>
          <w:b w:val="0"/>
          <w:i w:val="0"/>
          <w:color w:val="000000"/>
          <w:sz w:val="24"/>
          <w:lang w:val="ru-RU"/>
        </w:rPr>
        <w:t>Действия за гарантиране на равенство, приобщаване и недискриминация</w:t>
      </w:r>
      <w:r w:rsidRPr="00513D10">
        <w:rPr>
          <w:b w:val="0"/>
          <w:i w:val="0"/>
          <w:color w:val="000000"/>
          <w:sz w:val="24"/>
        </w:rPr>
        <w:t> </w:t>
      </w:r>
      <w:r w:rsidRPr="00B40413">
        <w:rPr>
          <w:b w:val="0"/>
          <w:i w:val="0"/>
          <w:color w:val="000000"/>
          <w:sz w:val="24"/>
          <w:lang w:val="ru-RU"/>
        </w:rPr>
        <w:t>— член</w:t>
      </w:r>
      <w:r w:rsidRPr="00513D10">
        <w:rPr>
          <w:b w:val="0"/>
          <w:i w:val="0"/>
          <w:color w:val="000000"/>
          <w:sz w:val="24"/>
        </w:rPr>
        <w:t> </w:t>
      </w:r>
      <w:r w:rsidRPr="00B40413">
        <w:rPr>
          <w:b w:val="0"/>
          <w:i w:val="0"/>
          <w:color w:val="000000"/>
          <w:sz w:val="24"/>
          <w:lang w:val="ru-RU"/>
        </w:rPr>
        <w:t>22, параграф</w:t>
      </w:r>
      <w:r w:rsidRPr="00513D10">
        <w:rPr>
          <w:b w:val="0"/>
          <w:i w:val="0"/>
          <w:color w:val="000000"/>
          <w:sz w:val="24"/>
        </w:rPr>
        <w:t> </w:t>
      </w:r>
      <w:r w:rsidRPr="00B40413">
        <w:rPr>
          <w:b w:val="0"/>
          <w:i w:val="0"/>
          <w:color w:val="000000"/>
          <w:sz w:val="24"/>
          <w:lang w:val="ru-RU"/>
        </w:rPr>
        <w:t>3, буква</w:t>
      </w:r>
      <w:r w:rsidRPr="00513D10">
        <w:rPr>
          <w:b w:val="0"/>
          <w:i w:val="0"/>
          <w:color w:val="000000"/>
          <w:sz w:val="24"/>
        </w:rPr>
        <w:t> </w:t>
      </w:r>
      <w:r w:rsidRPr="00B40413">
        <w:rPr>
          <w:b w:val="0"/>
          <w:i w:val="0"/>
          <w:color w:val="000000"/>
          <w:sz w:val="24"/>
          <w:lang w:val="ru-RU"/>
        </w:rPr>
        <w:t>г), точка</w:t>
      </w:r>
      <w:r w:rsidRPr="00513D10">
        <w:rPr>
          <w:b w:val="0"/>
          <w:i w:val="0"/>
          <w:color w:val="000000"/>
          <w:sz w:val="24"/>
        </w:rPr>
        <w:t> iv</w:t>
      </w:r>
      <w:r w:rsidRPr="00B40413">
        <w:rPr>
          <w:b w:val="0"/>
          <w:i w:val="0"/>
          <w:color w:val="000000"/>
          <w:sz w:val="24"/>
          <w:lang w:val="ru-RU"/>
        </w:rPr>
        <w:t>) от РОР и член</w:t>
      </w:r>
      <w:r w:rsidRPr="00513D10">
        <w:rPr>
          <w:b w:val="0"/>
          <w:i w:val="0"/>
          <w:color w:val="000000"/>
          <w:sz w:val="24"/>
        </w:rPr>
        <w:t> </w:t>
      </w:r>
      <w:r w:rsidRPr="00B40413">
        <w:rPr>
          <w:b w:val="0"/>
          <w:i w:val="0"/>
          <w:color w:val="000000"/>
          <w:sz w:val="24"/>
          <w:lang w:val="ru-RU"/>
        </w:rPr>
        <w:t>6 от Регламента за ЕСФ+</w:t>
      </w:r>
      <w:bookmarkEnd w:id="1875"/>
    </w:p>
    <w:p w14:paraId="7B0C58B3"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529F5A4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3B5F4" w14:textId="77777777" w:rsidR="00A77B3E" w:rsidRPr="00B40413" w:rsidRDefault="00A77B3E">
            <w:pPr>
              <w:spacing w:before="5pt"/>
              <w:rPr>
                <w:color w:val="000000"/>
                <w:sz w:val="0"/>
                <w:lang w:val="ru-RU"/>
              </w:rPr>
            </w:pPr>
          </w:p>
          <w:p w14:paraId="40580CE9" w14:textId="77777777" w:rsidR="00A77B3E" w:rsidRPr="00B40413" w:rsidRDefault="008E36CE">
            <w:pPr>
              <w:spacing w:before="5pt"/>
              <w:rPr>
                <w:color w:val="000000"/>
                <w:lang w:val="ru-RU"/>
              </w:rPr>
            </w:pPr>
            <w:r w:rsidRPr="00B40413">
              <w:rPr>
                <w:color w:val="000000"/>
                <w:lang w:val="ru-RU"/>
              </w:rPr>
              <w:t>При изпълнението на дейностите, които са залегнали в рамките на тази специфична цел ще</w:t>
            </w:r>
            <w:r w:rsidRPr="00513D10">
              <w:rPr>
                <w:color w:val="000000"/>
              </w:rPr>
              <w:t> </w:t>
            </w:r>
            <w:r w:rsidRPr="00B40413">
              <w:rPr>
                <w:color w:val="000000"/>
                <w:lang w:val="ru-RU"/>
              </w:rPr>
              <w:t>се прилагат принципите на равенство, приобщаване и недискриминация. Ще се гарантира и съблюдаване на</w:t>
            </w:r>
            <w:r w:rsidRPr="00513D10">
              <w:rPr>
                <w:color w:val="000000"/>
              </w:rPr>
              <w:t> </w:t>
            </w:r>
            <w:r w:rsidRPr="00B40413">
              <w:rPr>
                <w:color w:val="000000"/>
                <w:lang w:val="ru-RU"/>
              </w:rPr>
              <w:t>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ще бъдат изготвени в хода на подготовката на програмите за периода 2021-2027.</w:t>
            </w:r>
          </w:p>
          <w:p w14:paraId="0CF41420" w14:textId="77777777" w:rsidR="00A77B3E" w:rsidRPr="00B40413" w:rsidRDefault="00A77B3E">
            <w:pPr>
              <w:spacing w:before="5pt"/>
              <w:rPr>
                <w:color w:val="000000"/>
                <w:sz w:val="6"/>
                <w:lang w:val="ru-RU"/>
              </w:rPr>
            </w:pPr>
          </w:p>
          <w:p w14:paraId="0AB4BC10" w14:textId="77777777" w:rsidR="00A77B3E" w:rsidRPr="00B40413" w:rsidRDefault="00A77B3E">
            <w:pPr>
              <w:spacing w:before="5pt"/>
              <w:rPr>
                <w:color w:val="000000"/>
                <w:sz w:val="6"/>
                <w:lang w:val="ru-RU"/>
              </w:rPr>
            </w:pPr>
          </w:p>
        </w:tc>
      </w:tr>
    </w:tbl>
    <w:p w14:paraId="46570C91" w14:textId="77777777" w:rsidR="00A77B3E" w:rsidRPr="00B40413" w:rsidRDefault="00A77B3E">
      <w:pPr>
        <w:spacing w:before="5pt"/>
        <w:rPr>
          <w:color w:val="000000"/>
          <w:lang w:val="ru-RU"/>
        </w:rPr>
      </w:pPr>
    </w:p>
    <w:p w14:paraId="1489E80D" w14:textId="77777777" w:rsidR="00A77B3E" w:rsidRPr="00B40413" w:rsidRDefault="008E36CE">
      <w:pPr>
        <w:pStyle w:val="Heading5"/>
        <w:spacing w:before="5pt" w:after="0pt"/>
        <w:rPr>
          <w:b w:val="0"/>
          <w:i w:val="0"/>
          <w:color w:val="000000"/>
          <w:sz w:val="24"/>
          <w:lang w:val="ru-RU"/>
        </w:rPr>
      </w:pPr>
      <w:bookmarkStart w:id="1876" w:name="_Toc207397843"/>
      <w:r w:rsidRPr="00B40413">
        <w:rPr>
          <w:b w:val="0"/>
          <w:i w:val="0"/>
          <w:color w:val="000000"/>
          <w:sz w:val="24"/>
          <w:lang w:val="ru-RU"/>
        </w:rPr>
        <w:t>Посочване на специфичните целеви територии, включително планирано използване на териториални инструменти</w:t>
      </w:r>
      <w:r w:rsidRPr="00513D10">
        <w:rPr>
          <w:b w:val="0"/>
          <w:i w:val="0"/>
          <w:color w:val="000000"/>
          <w:sz w:val="24"/>
        </w:rPr>
        <w:t> </w:t>
      </w:r>
      <w:r w:rsidRPr="00B40413">
        <w:rPr>
          <w:b w:val="0"/>
          <w:i w:val="0"/>
          <w:color w:val="000000"/>
          <w:sz w:val="24"/>
          <w:lang w:val="ru-RU"/>
        </w:rPr>
        <w:t>— член</w:t>
      </w:r>
      <w:r w:rsidRPr="00513D10">
        <w:rPr>
          <w:b w:val="0"/>
          <w:i w:val="0"/>
          <w:color w:val="000000"/>
          <w:sz w:val="24"/>
        </w:rPr>
        <w:t> </w:t>
      </w:r>
      <w:r w:rsidRPr="00B40413">
        <w:rPr>
          <w:b w:val="0"/>
          <w:i w:val="0"/>
          <w:color w:val="000000"/>
          <w:sz w:val="24"/>
          <w:lang w:val="ru-RU"/>
        </w:rPr>
        <w:t>22, параграф</w:t>
      </w:r>
      <w:r w:rsidRPr="00513D10">
        <w:rPr>
          <w:b w:val="0"/>
          <w:i w:val="0"/>
          <w:color w:val="000000"/>
          <w:sz w:val="24"/>
        </w:rPr>
        <w:t> </w:t>
      </w:r>
      <w:r w:rsidRPr="00B40413">
        <w:rPr>
          <w:b w:val="0"/>
          <w:i w:val="0"/>
          <w:color w:val="000000"/>
          <w:sz w:val="24"/>
          <w:lang w:val="ru-RU"/>
        </w:rPr>
        <w:t>3, буква</w:t>
      </w:r>
      <w:r w:rsidRPr="00513D10">
        <w:rPr>
          <w:b w:val="0"/>
          <w:i w:val="0"/>
          <w:color w:val="000000"/>
          <w:sz w:val="24"/>
        </w:rPr>
        <w:t> </w:t>
      </w:r>
      <w:r w:rsidRPr="00B40413">
        <w:rPr>
          <w:b w:val="0"/>
          <w:i w:val="0"/>
          <w:color w:val="000000"/>
          <w:sz w:val="24"/>
          <w:lang w:val="ru-RU"/>
        </w:rPr>
        <w:t>г), точка</w:t>
      </w:r>
      <w:r w:rsidRPr="00513D10">
        <w:rPr>
          <w:b w:val="0"/>
          <w:i w:val="0"/>
          <w:color w:val="000000"/>
          <w:sz w:val="24"/>
        </w:rPr>
        <w:t> v</w:t>
      </w:r>
      <w:r w:rsidRPr="00B40413">
        <w:rPr>
          <w:b w:val="0"/>
          <w:i w:val="0"/>
          <w:color w:val="000000"/>
          <w:sz w:val="24"/>
          <w:lang w:val="ru-RU"/>
        </w:rPr>
        <w:t>) от РОР</w:t>
      </w:r>
      <w:bookmarkEnd w:id="1876"/>
    </w:p>
    <w:p w14:paraId="0997F83E"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127B36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B1ADF" w14:textId="77777777" w:rsidR="00A77B3E" w:rsidRPr="00B40413" w:rsidRDefault="00A77B3E">
            <w:pPr>
              <w:spacing w:before="5pt"/>
              <w:rPr>
                <w:color w:val="000000"/>
                <w:sz w:val="0"/>
                <w:lang w:val="ru-RU"/>
              </w:rPr>
            </w:pPr>
          </w:p>
          <w:p w14:paraId="78E2A743" w14:textId="77777777" w:rsidR="00A77B3E" w:rsidRPr="00B40413" w:rsidRDefault="008E36CE">
            <w:pPr>
              <w:spacing w:before="5pt"/>
              <w:rPr>
                <w:color w:val="000000"/>
                <w:lang w:val="ru-RU"/>
              </w:rPr>
            </w:pPr>
            <w:r w:rsidRPr="00B40413">
              <w:rPr>
                <w:color w:val="000000"/>
                <w:lang w:val="ru-RU"/>
              </w:rPr>
              <w:t>По настоящата специфична цел не се предвижда прилагане на териториални подходи.</w:t>
            </w:r>
          </w:p>
          <w:p w14:paraId="2A37B5C5" w14:textId="77777777" w:rsidR="00A77B3E" w:rsidRPr="00B40413" w:rsidRDefault="00A77B3E">
            <w:pPr>
              <w:spacing w:before="5pt"/>
              <w:rPr>
                <w:color w:val="000000"/>
                <w:sz w:val="6"/>
                <w:lang w:val="ru-RU"/>
              </w:rPr>
            </w:pPr>
          </w:p>
          <w:p w14:paraId="364506EE" w14:textId="77777777" w:rsidR="00A77B3E" w:rsidRPr="00B40413" w:rsidRDefault="00A77B3E">
            <w:pPr>
              <w:spacing w:before="5pt"/>
              <w:rPr>
                <w:color w:val="000000"/>
                <w:sz w:val="6"/>
                <w:lang w:val="ru-RU"/>
              </w:rPr>
            </w:pPr>
          </w:p>
        </w:tc>
      </w:tr>
    </w:tbl>
    <w:p w14:paraId="3B1B23B5" w14:textId="77777777" w:rsidR="00A77B3E" w:rsidRPr="00B40413" w:rsidRDefault="00A77B3E">
      <w:pPr>
        <w:spacing w:before="5pt"/>
        <w:rPr>
          <w:color w:val="000000"/>
          <w:lang w:val="ru-RU"/>
        </w:rPr>
      </w:pPr>
    </w:p>
    <w:p w14:paraId="1B3598B2" w14:textId="77777777" w:rsidR="00A77B3E" w:rsidRPr="00B40413" w:rsidRDefault="008E36CE">
      <w:pPr>
        <w:pStyle w:val="Heading5"/>
        <w:spacing w:before="5pt" w:after="0pt"/>
        <w:rPr>
          <w:b w:val="0"/>
          <w:i w:val="0"/>
          <w:color w:val="000000"/>
          <w:sz w:val="24"/>
          <w:lang w:val="ru-RU"/>
        </w:rPr>
      </w:pPr>
      <w:bookmarkStart w:id="1877" w:name="_Toc207397844"/>
      <w:r w:rsidRPr="00B40413">
        <w:rPr>
          <w:b w:val="0"/>
          <w:i w:val="0"/>
          <w:color w:val="000000"/>
          <w:sz w:val="24"/>
          <w:lang w:val="ru-RU"/>
        </w:rPr>
        <w:t>Междурегионални трансгранични и транснационални действия</w:t>
      </w:r>
      <w:r w:rsidRPr="00513D10">
        <w:rPr>
          <w:b w:val="0"/>
          <w:i w:val="0"/>
          <w:color w:val="000000"/>
          <w:sz w:val="24"/>
        </w:rPr>
        <w:t> </w:t>
      </w:r>
      <w:r w:rsidRPr="00B40413">
        <w:rPr>
          <w:b w:val="0"/>
          <w:i w:val="0"/>
          <w:color w:val="000000"/>
          <w:sz w:val="24"/>
          <w:lang w:val="ru-RU"/>
        </w:rPr>
        <w:t>— член</w:t>
      </w:r>
      <w:r w:rsidRPr="00513D10">
        <w:rPr>
          <w:b w:val="0"/>
          <w:i w:val="0"/>
          <w:color w:val="000000"/>
          <w:sz w:val="24"/>
        </w:rPr>
        <w:t> </w:t>
      </w:r>
      <w:r w:rsidRPr="00B40413">
        <w:rPr>
          <w:b w:val="0"/>
          <w:i w:val="0"/>
          <w:color w:val="000000"/>
          <w:sz w:val="24"/>
          <w:lang w:val="ru-RU"/>
        </w:rPr>
        <w:t>22, параграф</w:t>
      </w:r>
      <w:r w:rsidRPr="00513D10">
        <w:rPr>
          <w:b w:val="0"/>
          <w:i w:val="0"/>
          <w:color w:val="000000"/>
          <w:sz w:val="24"/>
        </w:rPr>
        <w:t> </w:t>
      </w:r>
      <w:r w:rsidRPr="00B40413">
        <w:rPr>
          <w:b w:val="0"/>
          <w:i w:val="0"/>
          <w:color w:val="000000"/>
          <w:sz w:val="24"/>
          <w:lang w:val="ru-RU"/>
        </w:rPr>
        <w:t>3, буква</w:t>
      </w:r>
      <w:r w:rsidRPr="00513D10">
        <w:rPr>
          <w:b w:val="0"/>
          <w:i w:val="0"/>
          <w:color w:val="000000"/>
          <w:sz w:val="24"/>
        </w:rPr>
        <w:t> </w:t>
      </w:r>
      <w:r w:rsidRPr="00B40413">
        <w:rPr>
          <w:b w:val="0"/>
          <w:i w:val="0"/>
          <w:color w:val="000000"/>
          <w:sz w:val="24"/>
          <w:lang w:val="ru-RU"/>
        </w:rPr>
        <w:t>г), точка</w:t>
      </w:r>
      <w:r w:rsidRPr="00513D10">
        <w:rPr>
          <w:b w:val="0"/>
          <w:i w:val="0"/>
          <w:color w:val="000000"/>
          <w:sz w:val="24"/>
        </w:rPr>
        <w:t> vi</w:t>
      </w:r>
      <w:r w:rsidRPr="00B40413">
        <w:rPr>
          <w:b w:val="0"/>
          <w:i w:val="0"/>
          <w:color w:val="000000"/>
          <w:sz w:val="24"/>
          <w:lang w:val="ru-RU"/>
        </w:rPr>
        <w:t>) от РОР</w:t>
      </w:r>
      <w:bookmarkEnd w:id="1877"/>
    </w:p>
    <w:p w14:paraId="722F9225"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59B1406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67919" w14:textId="77777777" w:rsidR="00A77B3E" w:rsidRPr="00B40413" w:rsidRDefault="00A77B3E">
            <w:pPr>
              <w:spacing w:before="5pt"/>
              <w:rPr>
                <w:color w:val="000000"/>
                <w:sz w:val="0"/>
                <w:lang w:val="ru-RU"/>
              </w:rPr>
            </w:pPr>
          </w:p>
          <w:p w14:paraId="61607E09" w14:textId="77777777" w:rsidR="00A77B3E" w:rsidRPr="00B40413" w:rsidRDefault="008E36CE">
            <w:pPr>
              <w:spacing w:before="5pt"/>
              <w:rPr>
                <w:color w:val="000000"/>
                <w:lang w:val="ru-RU"/>
              </w:rPr>
            </w:pPr>
            <w:r w:rsidRPr="00B40413">
              <w:rPr>
                <w:color w:val="000000"/>
                <w:lang w:val="ru-RU"/>
              </w:rPr>
              <w:t>Подкрепата за подобряване на енергийната ефективност и стимулиране използването на електрическа, топлинна и охлаждаща енергия, произведена от възобновяеми източници в предприятията на територията на цялата страна ще допринесе за постигането на целите на Приоритет 2 „Устойчива енергия“ на Стратегията на ЕС за Дунавския регион (</w:t>
            </w:r>
            <w:r w:rsidRPr="00513D10">
              <w:rPr>
                <w:color w:val="000000"/>
              </w:rPr>
              <w:t>EUSDR</w:t>
            </w:r>
            <w:r w:rsidRPr="00B40413">
              <w:rPr>
                <w:color w:val="000000"/>
                <w:lang w:val="ru-RU"/>
              </w:rPr>
              <w:t xml:space="preserve">) за периода 2021-2027, а именно подкрепа за постигане на националните цели за 2030 г. за енергия от възобновяеми източници, заложени в ИНПЕК и оттам на общата европейска цел от 30%. Предвидените интервенции попадат в следните дейности на Приоритет 2: Дейност 1 </w:t>
            </w:r>
            <w:r w:rsidRPr="00B40413">
              <w:rPr>
                <w:i/>
                <w:iCs/>
                <w:color w:val="000000"/>
                <w:lang w:val="ru-RU"/>
              </w:rPr>
              <w:t>По-нататъшно проучване на устойчивото използване на чиста биомаса, слънчева енергия, геотермална, хидроенергия и вятърна енергия за увеличаване на енергийната независимост и за насърчаване и подкрепа на многоцелеви трансгранични проекти за използване на ВЕИ</w:t>
            </w:r>
            <w:r w:rsidRPr="00B40413">
              <w:rPr>
                <w:color w:val="000000"/>
                <w:lang w:val="ru-RU"/>
              </w:rPr>
              <w:t xml:space="preserve"> и Дейност 2 </w:t>
            </w:r>
            <w:r w:rsidRPr="00B40413">
              <w:rPr>
                <w:i/>
                <w:iCs/>
                <w:color w:val="000000"/>
                <w:lang w:val="ru-RU"/>
              </w:rPr>
              <w:t>Насърчаване на енергийната ефективност и използването на възобновяема енергия в сгради и отоплителни системи, включително централно отопление и охлаждане и комбинирани топлинни и електрически съоръжения</w:t>
            </w:r>
            <w:r w:rsidRPr="00B40413">
              <w:rPr>
                <w:color w:val="000000"/>
                <w:lang w:val="ru-RU"/>
              </w:rPr>
              <w:t>.</w:t>
            </w:r>
          </w:p>
          <w:p w14:paraId="4DD003D3" w14:textId="77777777" w:rsidR="00A77B3E" w:rsidRPr="00B40413" w:rsidRDefault="00A77B3E">
            <w:pPr>
              <w:spacing w:before="5pt"/>
              <w:rPr>
                <w:color w:val="000000"/>
                <w:lang w:val="ru-RU"/>
              </w:rPr>
            </w:pPr>
          </w:p>
          <w:p w14:paraId="402F865A" w14:textId="77777777" w:rsidR="00A77B3E" w:rsidRPr="00B40413" w:rsidRDefault="008E36CE">
            <w:pPr>
              <w:spacing w:before="5pt"/>
              <w:rPr>
                <w:color w:val="000000"/>
                <w:lang w:val="ru-RU"/>
              </w:rPr>
            </w:pPr>
            <w:r w:rsidRPr="00B40413">
              <w:rPr>
                <w:color w:val="000000"/>
                <w:lang w:val="ru-RU"/>
              </w:rPr>
              <w:t xml:space="preserve">Предвид спецификата на подкрепяните дейности, а именно подобряване на енергийната ефективност и насърчаване използването на ВИ на ниво отделно предприятие и с оглед размера на предоставяната подкрепа и формата на финансиране, не се предвижда реализирането на съвместни проекти за сътрудничество между предприятия от различни региони. </w:t>
            </w:r>
          </w:p>
          <w:p w14:paraId="7A41F638" w14:textId="77777777" w:rsidR="00A77B3E" w:rsidRPr="00B40413" w:rsidRDefault="00A77B3E">
            <w:pPr>
              <w:spacing w:before="5pt"/>
              <w:rPr>
                <w:color w:val="000000"/>
                <w:sz w:val="6"/>
                <w:lang w:val="ru-RU"/>
              </w:rPr>
            </w:pPr>
          </w:p>
          <w:p w14:paraId="4F8FC624" w14:textId="77777777" w:rsidR="00A77B3E" w:rsidRPr="00B40413" w:rsidRDefault="00A77B3E">
            <w:pPr>
              <w:spacing w:before="5pt"/>
              <w:rPr>
                <w:color w:val="000000"/>
                <w:sz w:val="6"/>
                <w:lang w:val="ru-RU"/>
              </w:rPr>
            </w:pPr>
          </w:p>
        </w:tc>
      </w:tr>
    </w:tbl>
    <w:p w14:paraId="0000636C" w14:textId="77777777" w:rsidR="00A77B3E" w:rsidRPr="00B40413" w:rsidRDefault="00A77B3E">
      <w:pPr>
        <w:spacing w:before="5pt"/>
        <w:rPr>
          <w:color w:val="000000"/>
          <w:lang w:val="ru-RU"/>
        </w:rPr>
      </w:pPr>
    </w:p>
    <w:p w14:paraId="29F2DBF6" w14:textId="77777777" w:rsidR="00A77B3E" w:rsidRPr="00B40413" w:rsidRDefault="008E36CE">
      <w:pPr>
        <w:pStyle w:val="Heading5"/>
        <w:spacing w:before="5pt" w:after="0pt"/>
        <w:rPr>
          <w:b w:val="0"/>
          <w:i w:val="0"/>
          <w:color w:val="000000"/>
          <w:sz w:val="24"/>
          <w:lang w:val="ru-RU"/>
        </w:rPr>
      </w:pPr>
      <w:bookmarkStart w:id="1878" w:name="_Toc207397845"/>
      <w:r w:rsidRPr="00B40413">
        <w:rPr>
          <w:b w:val="0"/>
          <w:i w:val="0"/>
          <w:color w:val="000000"/>
          <w:sz w:val="24"/>
          <w:lang w:val="ru-RU"/>
        </w:rPr>
        <w:t>Планирано използване на финансовите инструменти</w:t>
      </w:r>
      <w:r w:rsidRPr="00513D10">
        <w:rPr>
          <w:b w:val="0"/>
          <w:i w:val="0"/>
          <w:color w:val="000000"/>
          <w:sz w:val="24"/>
        </w:rPr>
        <w:t> </w:t>
      </w:r>
      <w:r w:rsidRPr="00B40413">
        <w:rPr>
          <w:b w:val="0"/>
          <w:i w:val="0"/>
          <w:color w:val="000000"/>
          <w:sz w:val="24"/>
          <w:lang w:val="ru-RU"/>
        </w:rPr>
        <w:t>— член</w:t>
      </w:r>
      <w:r w:rsidRPr="00513D10">
        <w:rPr>
          <w:b w:val="0"/>
          <w:i w:val="0"/>
          <w:color w:val="000000"/>
          <w:sz w:val="24"/>
        </w:rPr>
        <w:t> </w:t>
      </w:r>
      <w:r w:rsidRPr="00B40413">
        <w:rPr>
          <w:b w:val="0"/>
          <w:i w:val="0"/>
          <w:color w:val="000000"/>
          <w:sz w:val="24"/>
          <w:lang w:val="ru-RU"/>
        </w:rPr>
        <w:t>22, параграф</w:t>
      </w:r>
      <w:r w:rsidRPr="00513D10">
        <w:rPr>
          <w:b w:val="0"/>
          <w:i w:val="0"/>
          <w:color w:val="000000"/>
          <w:sz w:val="24"/>
        </w:rPr>
        <w:t> </w:t>
      </w:r>
      <w:r w:rsidRPr="00B40413">
        <w:rPr>
          <w:b w:val="0"/>
          <w:i w:val="0"/>
          <w:color w:val="000000"/>
          <w:sz w:val="24"/>
          <w:lang w:val="ru-RU"/>
        </w:rPr>
        <w:t>3, буква</w:t>
      </w:r>
      <w:r w:rsidRPr="00513D10">
        <w:rPr>
          <w:b w:val="0"/>
          <w:i w:val="0"/>
          <w:color w:val="000000"/>
          <w:sz w:val="24"/>
        </w:rPr>
        <w:t> </w:t>
      </w:r>
      <w:r w:rsidRPr="00B40413">
        <w:rPr>
          <w:b w:val="0"/>
          <w:i w:val="0"/>
          <w:color w:val="000000"/>
          <w:sz w:val="24"/>
          <w:lang w:val="ru-RU"/>
        </w:rPr>
        <w:t>г), точка</w:t>
      </w:r>
      <w:r w:rsidRPr="00513D10">
        <w:rPr>
          <w:b w:val="0"/>
          <w:i w:val="0"/>
          <w:color w:val="000000"/>
          <w:sz w:val="24"/>
        </w:rPr>
        <w:t> vii</w:t>
      </w:r>
      <w:r w:rsidRPr="00B40413">
        <w:rPr>
          <w:b w:val="0"/>
          <w:i w:val="0"/>
          <w:color w:val="000000"/>
          <w:sz w:val="24"/>
          <w:lang w:val="ru-RU"/>
        </w:rPr>
        <w:t>) от РОР</w:t>
      </w:r>
      <w:bookmarkEnd w:id="1878"/>
    </w:p>
    <w:p w14:paraId="64ED28E9"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45924F5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75147" w14:textId="77777777" w:rsidR="00A77B3E" w:rsidRPr="00B40413" w:rsidRDefault="00A77B3E">
            <w:pPr>
              <w:spacing w:before="5pt"/>
              <w:rPr>
                <w:color w:val="000000"/>
                <w:sz w:val="0"/>
                <w:lang w:val="ru-RU"/>
              </w:rPr>
            </w:pPr>
          </w:p>
          <w:p w14:paraId="4005FA71" w14:textId="77777777" w:rsidR="00A77B3E" w:rsidRPr="00B40413" w:rsidRDefault="008E36CE">
            <w:pPr>
              <w:spacing w:before="5pt"/>
              <w:rPr>
                <w:color w:val="000000"/>
                <w:lang w:val="ru-RU"/>
              </w:rPr>
            </w:pPr>
            <w:r w:rsidRPr="00B40413">
              <w:rPr>
                <w:color w:val="000000"/>
                <w:lang w:val="ru-RU"/>
              </w:rPr>
              <w:t>Подкрепа по тази специфична цел ще се предоставя чрез комбинирано финансиране между дългови финансови инструменти (портфейлна гаранция с таван на загубите) и безвъзмездна финансова помощ за реализирането на мерки за енергийна ефективност в предприятията въз основа на препоръки от енергиен одит. Предвижда се комбинация с безвъзмездна помощ в рамките на една операция (напр. енергиен одит, системи за енергиен мениджмънт, системи за мониторинг и контрол на енергопотреблението, други инвестиции).</w:t>
            </w:r>
          </w:p>
          <w:p w14:paraId="40659F63" w14:textId="77777777" w:rsidR="00A77B3E" w:rsidRPr="00B40413" w:rsidRDefault="00A77B3E">
            <w:pPr>
              <w:spacing w:before="5pt"/>
              <w:rPr>
                <w:color w:val="000000"/>
                <w:sz w:val="6"/>
                <w:lang w:val="ru-RU"/>
              </w:rPr>
            </w:pPr>
          </w:p>
          <w:p w14:paraId="15A066BE" w14:textId="77777777" w:rsidR="00A77B3E" w:rsidRPr="00B40413" w:rsidRDefault="00A77B3E">
            <w:pPr>
              <w:spacing w:before="5pt"/>
              <w:rPr>
                <w:color w:val="000000"/>
                <w:sz w:val="6"/>
                <w:lang w:val="ru-RU"/>
              </w:rPr>
            </w:pPr>
          </w:p>
        </w:tc>
      </w:tr>
    </w:tbl>
    <w:p w14:paraId="18FA2E39" w14:textId="77777777" w:rsidR="00A77B3E" w:rsidRPr="00B40413" w:rsidRDefault="00A77B3E">
      <w:pPr>
        <w:spacing w:before="5pt"/>
        <w:rPr>
          <w:color w:val="000000"/>
          <w:lang w:val="ru-RU"/>
        </w:rPr>
      </w:pPr>
    </w:p>
    <w:p w14:paraId="50CBF8FA" w14:textId="77777777" w:rsidR="00A77B3E" w:rsidRPr="00B40413" w:rsidRDefault="008E36CE">
      <w:pPr>
        <w:pStyle w:val="Heading4"/>
        <w:spacing w:before="5pt" w:after="0pt"/>
        <w:rPr>
          <w:b w:val="0"/>
          <w:color w:val="000000"/>
          <w:sz w:val="24"/>
          <w:lang w:val="ru-RU"/>
        </w:rPr>
      </w:pPr>
      <w:bookmarkStart w:id="1879" w:name="_Toc207397846"/>
      <w:r w:rsidRPr="00B40413">
        <w:rPr>
          <w:b w:val="0"/>
          <w:color w:val="000000"/>
          <w:sz w:val="24"/>
          <w:lang w:val="ru-RU"/>
        </w:rPr>
        <w:t>2.1.1.1.2. Показатели</w:t>
      </w:r>
      <w:bookmarkEnd w:id="1879"/>
    </w:p>
    <w:p w14:paraId="3C1B7878" w14:textId="77777777" w:rsidR="00A77B3E" w:rsidRPr="00B40413" w:rsidRDefault="00A77B3E">
      <w:pPr>
        <w:spacing w:before="5pt"/>
        <w:rPr>
          <w:color w:val="000000"/>
          <w:sz w:val="0"/>
          <w:lang w:val="ru-RU"/>
        </w:rPr>
      </w:pPr>
    </w:p>
    <w:p w14:paraId="04E971C8" w14:textId="77777777" w:rsidR="00A77B3E" w:rsidRPr="00B40413" w:rsidRDefault="008E36CE">
      <w:pPr>
        <w:spacing w:before="5pt"/>
        <w:rPr>
          <w:color w:val="000000"/>
          <w:sz w:val="0"/>
          <w:lang w:val="ru-RU"/>
        </w:rPr>
      </w:pPr>
      <w:r w:rsidRPr="00B40413">
        <w:rPr>
          <w:color w:val="000000"/>
          <w:lang w:val="ru-RU"/>
        </w:rPr>
        <w:t>Позоваване: член</w:t>
      </w:r>
      <w:r w:rsidRPr="00513D10">
        <w:rPr>
          <w:color w:val="000000"/>
        </w:rPr>
        <w:t> </w:t>
      </w:r>
      <w:r w:rsidRPr="00B40413">
        <w:rPr>
          <w:color w:val="000000"/>
          <w:lang w:val="ru-RU"/>
        </w:rPr>
        <w:t>22, параграф</w:t>
      </w:r>
      <w:r w:rsidRPr="00513D10">
        <w:rPr>
          <w:color w:val="000000"/>
        </w:rPr>
        <w:t> </w:t>
      </w:r>
      <w:r w:rsidRPr="00B40413">
        <w:rPr>
          <w:color w:val="000000"/>
          <w:lang w:val="ru-RU"/>
        </w:rPr>
        <w:t>3, буква</w:t>
      </w:r>
      <w:r w:rsidRPr="00513D10">
        <w:rPr>
          <w:color w:val="000000"/>
        </w:rPr>
        <w:t> </w:t>
      </w:r>
      <w:r w:rsidRPr="00B40413">
        <w:rPr>
          <w:color w:val="000000"/>
          <w:lang w:val="ru-RU"/>
        </w:rPr>
        <w:t>г), точка</w:t>
      </w:r>
      <w:r w:rsidRPr="00513D10">
        <w:rPr>
          <w:color w:val="000000"/>
        </w:rPr>
        <w:t> ii</w:t>
      </w:r>
      <w:r w:rsidRPr="00B40413">
        <w:rPr>
          <w:color w:val="000000"/>
        </w:rPr>
        <w:t>) от РОР и член</w:t>
      </w:r>
      <w:r w:rsidRPr="00513D10">
        <w:rPr>
          <w:color w:val="000000"/>
        </w:rPr>
        <w:t> </w:t>
      </w:r>
      <w:r w:rsidRPr="00B40413">
        <w:rPr>
          <w:color w:val="000000"/>
          <w:lang w:val="ru-RU"/>
        </w:rPr>
        <w:t>8 от Регламента за ЕФРР и за КФ</w:t>
      </w:r>
    </w:p>
    <w:p w14:paraId="0ABEC580" w14:textId="77777777" w:rsidR="00A77B3E" w:rsidRPr="00513D10" w:rsidRDefault="008E36CE">
      <w:pPr>
        <w:pStyle w:val="Heading5"/>
        <w:spacing w:before="5pt" w:after="0pt"/>
        <w:rPr>
          <w:b w:val="0"/>
          <w:i w:val="0"/>
          <w:color w:val="000000"/>
          <w:sz w:val="24"/>
        </w:rPr>
      </w:pPr>
      <w:bookmarkStart w:id="1880" w:name="_Toc207397847"/>
      <w:r w:rsidRPr="00513D10">
        <w:rPr>
          <w:b w:val="0"/>
          <w:i w:val="0"/>
          <w:color w:val="000000"/>
          <w:sz w:val="24"/>
        </w:rPr>
        <w:t>Таблица 2: Показатели за крайния продукт</w:t>
      </w:r>
      <w:bookmarkEnd w:id="1880"/>
    </w:p>
    <w:p w14:paraId="53AB69AF"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21"/>
        <w:gridCol w:w="1860"/>
        <w:gridCol w:w="968"/>
        <w:gridCol w:w="1554"/>
        <w:gridCol w:w="2280"/>
        <w:gridCol w:w="2017"/>
        <w:gridCol w:w="1882"/>
        <w:gridCol w:w="1612"/>
        <w:gridCol w:w="1378"/>
      </w:tblGrid>
      <w:tr w:rsidR="006A2A38" w:rsidRPr="00513D10" w14:paraId="09E214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024287"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F1AB8"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0F16A"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EA50EB"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2EFFF1"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1D9FB5"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84E248"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E9C3FD" w14:textId="77777777" w:rsidR="00A77B3E" w:rsidRPr="00513D10" w:rsidRDefault="008E36CE">
            <w:pPr>
              <w:spacing w:before="5pt"/>
              <w:jc w:val="center"/>
              <w:rPr>
                <w:color w:val="000000"/>
                <w:sz w:val="20"/>
              </w:rPr>
            </w:pPr>
            <w:r w:rsidRPr="00513D10">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0A6F7" w14:textId="77777777" w:rsidR="00A77B3E" w:rsidRPr="00513D10" w:rsidRDefault="008E36CE">
            <w:pPr>
              <w:spacing w:before="5pt"/>
              <w:jc w:val="center"/>
              <w:rPr>
                <w:color w:val="000000"/>
                <w:sz w:val="20"/>
              </w:rPr>
            </w:pPr>
            <w:r w:rsidRPr="00513D10">
              <w:rPr>
                <w:color w:val="000000"/>
                <w:sz w:val="20"/>
              </w:rPr>
              <w:t>Целева стойност (2029 г.)</w:t>
            </w:r>
          </w:p>
        </w:tc>
      </w:tr>
      <w:tr w:rsidR="006A2A38" w:rsidRPr="00513D10" w14:paraId="1F8DF0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8F98B"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A262F"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7A70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E813F"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103FD"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2D0EF" w14:textId="77777777" w:rsidR="00A77B3E" w:rsidRPr="00B40413" w:rsidRDefault="008E36CE">
            <w:pPr>
              <w:spacing w:before="5pt"/>
              <w:rPr>
                <w:color w:val="000000"/>
                <w:sz w:val="20"/>
                <w:lang w:val="ru-RU"/>
              </w:rPr>
            </w:pPr>
            <w:r w:rsidRPr="00B40413">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63A5D"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9DDF3" w14:textId="77777777" w:rsidR="00A77B3E" w:rsidRPr="00513D10" w:rsidRDefault="008E36CE">
            <w:pPr>
              <w:spacing w:before="5pt"/>
              <w:jc w:val="end"/>
              <w:rPr>
                <w:color w:val="000000"/>
                <w:sz w:val="20"/>
              </w:rPr>
            </w:pPr>
            <w:r w:rsidRPr="00513D10">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476CA" w14:textId="77777777" w:rsidR="00A77B3E" w:rsidRPr="00513D10" w:rsidRDefault="008E36CE">
            <w:pPr>
              <w:spacing w:before="5pt"/>
              <w:jc w:val="end"/>
              <w:rPr>
                <w:color w:val="000000"/>
                <w:sz w:val="20"/>
              </w:rPr>
            </w:pPr>
            <w:r w:rsidRPr="00513D10">
              <w:rPr>
                <w:color w:val="000000"/>
                <w:sz w:val="20"/>
              </w:rPr>
              <w:t>538,00</w:t>
            </w:r>
          </w:p>
        </w:tc>
      </w:tr>
      <w:tr w:rsidR="006A2A38" w:rsidRPr="00513D10" w14:paraId="46706A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13C03"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810C4"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7E23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EBFA9"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B8226"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CCEC8" w14:textId="77777777" w:rsidR="00A77B3E" w:rsidRPr="00B40413" w:rsidRDefault="008E36CE">
            <w:pPr>
              <w:spacing w:before="5pt"/>
              <w:rPr>
                <w:color w:val="000000"/>
                <w:sz w:val="20"/>
                <w:lang w:val="ru-RU"/>
              </w:rPr>
            </w:pPr>
            <w:r w:rsidRPr="00B40413">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5CCE9"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2E309" w14:textId="77777777" w:rsidR="00A77B3E" w:rsidRPr="00513D10" w:rsidRDefault="008E36CE">
            <w:pPr>
              <w:spacing w:before="5pt"/>
              <w:jc w:val="end"/>
              <w:rPr>
                <w:color w:val="000000"/>
                <w:sz w:val="20"/>
              </w:rPr>
            </w:pPr>
            <w:r w:rsidRPr="00513D10">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C8252" w14:textId="77777777" w:rsidR="00A77B3E" w:rsidRPr="00513D10" w:rsidRDefault="008E36CE">
            <w:pPr>
              <w:spacing w:before="5pt"/>
              <w:jc w:val="end"/>
              <w:rPr>
                <w:color w:val="000000"/>
                <w:sz w:val="20"/>
              </w:rPr>
            </w:pPr>
            <w:r w:rsidRPr="00513D10">
              <w:rPr>
                <w:color w:val="000000"/>
                <w:sz w:val="20"/>
              </w:rPr>
              <w:t>538,00</w:t>
            </w:r>
          </w:p>
        </w:tc>
      </w:tr>
      <w:tr w:rsidR="006A2A38" w:rsidRPr="00513D10" w14:paraId="255DFE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324EA"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C127B"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DBA9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D399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7D30A"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7F767" w14:textId="77777777" w:rsidR="00A77B3E" w:rsidRPr="00B40413" w:rsidRDefault="008E36CE">
            <w:pPr>
              <w:spacing w:before="5pt"/>
              <w:rPr>
                <w:color w:val="000000"/>
                <w:sz w:val="20"/>
                <w:lang w:val="ru-RU"/>
              </w:rPr>
            </w:pPr>
            <w:r w:rsidRPr="00B40413">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B2347"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5342E" w14:textId="77777777" w:rsidR="00A77B3E" w:rsidRPr="00513D10" w:rsidRDefault="008E36CE">
            <w:pPr>
              <w:spacing w:before="5pt"/>
              <w:jc w:val="end"/>
              <w:rPr>
                <w:color w:val="000000"/>
                <w:sz w:val="20"/>
              </w:rPr>
            </w:pPr>
            <w:r w:rsidRPr="00513D10">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FBD4E" w14:textId="77777777" w:rsidR="00A77B3E" w:rsidRPr="00513D10" w:rsidRDefault="008E36CE">
            <w:pPr>
              <w:spacing w:before="5pt"/>
              <w:jc w:val="end"/>
              <w:rPr>
                <w:color w:val="000000"/>
                <w:sz w:val="20"/>
              </w:rPr>
            </w:pPr>
            <w:r w:rsidRPr="00513D10">
              <w:rPr>
                <w:color w:val="000000"/>
                <w:sz w:val="20"/>
              </w:rPr>
              <w:t>44,00</w:t>
            </w:r>
          </w:p>
        </w:tc>
      </w:tr>
      <w:tr w:rsidR="006A2A38" w:rsidRPr="00513D10" w14:paraId="565408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1F18D"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C743E"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451B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EC952"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E1659"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C19B8" w14:textId="77777777" w:rsidR="00A77B3E" w:rsidRPr="00B40413" w:rsidRDefault="008E36CE">
            <w:pPr>
              <w:spacing w:before="5pt"/>
              <w:rPr>
                <w:color w:val="000000"/>
                <w:sz w:val="20"/>
                <w:lang w:val="ru-RU"/>
              </w:rPr>
            </w:pPr>
            <w:r w:rsidRPr="00B40413">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362F7"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85D45" w14:textId="77777777" w:rsidR="00A77B3E" w:rsidRPr="00513D10" w:rsidRDefault="008E36CE">
            <w:pPr>
              <w:spacing w:before="5pt"/>
              <w:jc w:val="end"/>
              <w:rPr>
                <w:color w:val="000000"/>
                <w:sz w:val="20"/>
              </w:rPr>
            </w:pPr>
            <w:r w:rsidRPr="00513D10">
              <w:rPr>
                <w:color w:val="000000"/>
                <w:sz w:val="20"/>
              </w:rPr>
              <w:t>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EFB1C" w14:textId="77777777" w:rsidR="00A77B3E" w:rsidRPr="00513D10" w:rsidRDefault="008E36CE">
            <w:pPr>
              <w:spacing w:before="5pt"/>
              <w:jc w:val="end"/>
              <w:rPr>
                <w:color w:val="000000"/>
                <w:sz w:val="20"/>
              </w:rPr>
            </w:pPr>
            <w:r w:rsidRPr="00513D10">
              <w:rPr>
                <w:color w:val="000000"/>
                <w:sz w:val="20"/>
              </w:rPr>
              <w:t>1 467,00</w:t>
            </w:r>
          </w:p>
        </w:tc>
      </w:tr>
      <w:tr w:rsidR="006A2A38" w:rsidRPr="00513D10" w14:paraId="75DEAE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5AA47"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26060"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8230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3DF4A"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9F286"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9D3F2" w14:textId="77777777" w:rsidR="00A77B3E" w:rsidRPr="00B40413" w:rsidRDefault="008E36CE">
            <w:pPr>
              <w:spacing w:before="5pt"/>
              <w:rPr>
                <w:color w:val="000000"/>
                <w:sz w:val="20"/>
                <w:lang w:val="ru-RU"/>
              </w:rPr>
            </w:pPr>
            <w:r w:rsidRPr="00B40413">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4DFE1"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D830C" w14:textId="77777777" w:rsidR="00A77B3E" w:rsidRPr="00513D10" w:rsidRDefault="008E36CE">
            <w:pPr>
              <w:spacing w:before="5pt"/>
              <w:jc w:val="end"/>
              <w:rPr>
                <w:color w:val="000000"/>
                <w:sz w:val="20"/>
              </w:rPr>
            </w:pPr>
            <w:r w:rsidRPr="00513D10">
              <w:rPr>
                <w:color w:val="000000"/>
                <w:sz w:val="20"/>
              </w:rPr>
              <w:t>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921B4" w14:textId="77777777" w:rsidR="00A77B3E" w:rsidRPr="00513D10" w:rsidRDefault="008E36CE">
            <w:pPr>
              <w:spacing w:before="5pt"/>
              <w:jc w:val="end"/>
              <w:rPr>
                <w:color w:val="000000"/>
                <w:sz w:val="20"/>
              </w:rPr>
            </w:pPr>
            <w:r w:rsidRPr="00513D10">
              <w:rPr>
                <w:color w:val="000000"/>
                <w:sz w:val="20"/>
              </w:rPr>
              <w:t>1 467,00</w:t>
            </w:r>
          </w:p>
        </w:tc>
      </w:tr>
      <w:tr w:rsidR="006A2A38" w:rsidRPr="00513D10" w14:paraId="6D4541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F730A"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D4B54"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FC9B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ADA3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203D6"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A07D4" w14:textId="77777777" w:rsidR="00A77B3E" w:rsidRPr="00B40413" w:rsidRDefault="008E36CE">
            <w:pPr>
              <w:spacing w:before="5pt"/>
              <w:rPr>
                <w:color w:val="000000"/>
                <w:sz w:val="20"/>
                <w:lang w:val="ru-RU"/>
              </w:rPr>
            </w:pPr>
            <w:r w:rsidRPr="00B40413">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B16C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48936" w14:textId="77777777" w:rsidR="00A77B3E" w:rsidRPr="00513D10" w:rsidRDefault="008E36CE">
            <w:pPr>
              <w:spacing w:before="5pt"/>
              <w:jc w:val="end"/>
              <w:rPr>
                <w:color w:val="000000"/>
                <w:sz w:val="20"/>
              </w:rPr>
            </w:pPr>
            <w:r w:rsidRPr="00513D10">
              <w:rPr>
                <w:color w:val="000000"/>
                <w:sz w:val="20"/>
              </w:rPr>
              <w:t>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09EB5" w14:textId="77777777" w:rsidR="00A77B3E" w:rsidRPr="00513D10" w:rsidRDefault="008E36CE">
            <w:pPr>
              <w:spacing w:before="5pt"/>
              <w:jc w:val="end"/>
              <w:rPr>
                <w:color w:val="000000"/>
                <w:sz w:val="20"/>
              </w:rPr>
            </w:pPr>
            <w:r w:rsidRPr="00513D10">
              <w:rPr>
                <w:color w:val="000000"/>
                <w:sz w:val="20"/>
              </w:rPr>
              <w:t>246,00</w:t>
            </w:r>
          </w:p>
        </w:tc>
      </w:tr>
    </w:tbl>
    <w:p w14:paraId="14E21066" w14:textId="77777777" w:rsidR="00A77B3E" w:rsidRPr="00513D10" w:rsidRDefault="00A77B3E">
      <w:pPr>
        <w:spacing w:before="5pt"/>
        <w:rPr>
          <w:color w:val="000000"/>
          <w:sz w:val="20"/>
        </w:rPr>
      </w:pPr>
    </w:p>
    <w:p w14:paraId="3F9BE39C" w14:textId="77777777" w:rsidR="00A77B3E" w:rsidRPr="00B40413" w:rsidRDefault="008E36CE">
      <w:pPr>
        <w:spacing w:before="5pt"/>
        <w:rPr>
          <w:color w:val="000000"/>
          <w:sz w:val="0"/>
          <w:lang w:val="ru-RU"/>
        </w:rPr>
      </w:pPr>
      <w:r w:rsidRPr="00B40413">
        <w:rPr>
          <w:color w:val="000000"/>
          <w:lang w:val="ru-RU"/>
        </w:rPr>
        <w:t>Позоваване: член</w:t>
      </w:r>
      <w:r w:rsidRPr="00513D10">
        <w:rPr>
          <w:color w:val="000000"/>
        </w:rPr>
        <w:t> </w:t>
      </w:r>
      <w:r w:rsidRPr="00B40413">
        <w:rPr>
          <w:color w:val="000000"/>
          <w:lang w:val="ru-RU"/>
        </w:rPr>
        <w:t>22, параграф</w:t>
      </w:r>
      <w:r w:rsidRPr="00513D10">
        <w:rPr>
          <w:color w:val="000000"/>
        </w:rPr>
        <w:t> </w:t>
      </w:r>
      <w:r w:rsidRPr="00B40413">
        <w:rPr>
          <w:color w:val="000000"/>
          <w:lang w:val="ru-RU"/>
        </w:rPr>
        <w:t>3, буква</w:t>
      </w:r>
      <w:r w:rsidRPr="00513D10">
        <w:rPr>
          <w:color w:val="000000"/>
        </w:rPr>
        <w:t> </w:t>
      </w:r>
      <w:r w:rsidRPr="00B40413">
        <w:rPr>
          <w:color w:val="000000"/>
          <w:lang w:val="ru-RU"/>
        </w:rPr>
        <w:t>г), точка</w:t>
      </w:r>
      <w:r w:rsidRPr="00513D10">
        <w:rPr>
          <w:color w:val="000000"/>
        </w:rPr>
        <w:t> ii</w:t>
      </w:r>
      <w:r w:rsidRPr="00B40413">
        <w:rPr>
          <w:color w:val="000000"/>
          <w:lang w:val="ru-RU"/>
        </w:rPr>
        <w:t>) от РОР</w:t>
      </w:r>
    </w:p>
    <w:p w14:paraId="5A77A73F" w14:textId="77777777" w:rsidR="00A77B3E" w:rsidRPr="00513D10" w:rsidRDefault="008E36CE">
      <w:pPr>
        <w:pStyle w:val="Heading5"/>
        <w:spacing w:before="5pt" w:after="0pt"/>
        <w:rPr>
          <w:b w:val="0"/>
          <w:i w:val="0"/>
          <w:color w:val="000000"/>
          <w:sz w:val="24"/>
        </w:rPr>
      </w:pPr>
      <w:bookmarkStart w:id="1881" w:name="_Toc207397848"/>
      <w:r w:rsidRPr="00513D10">
        <w:rPr>
          <w:b w:val="0"/>
          <w:i w:val="0"/>
          <w:color w:val="000000"/>
          <w:sz w:val="24"/>
        </w:rPr>
        <w:t>Таблица 3: Показатели за резултатите</w:t>
      </w:r>
      <w:bookmarkEnd w:id="1881"/>
    </w:p>
    <w:p w14:paraId="3B57F1FB"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7"/>
        <w:gridCol w:w="1340"/>
        <w:gridCol w:w="697"/>
        <w:gridCol w:w="1119"/>
        <w:gridCol w:w="1642"/>
        <w:gridCol w:w="1349"/>
        <w:gridCol w:w="1277"/>
        <w:gridCol w:w="1422"/>
        <w:gridCol w:w="1251"/>
        <w:gridCol w:w="1422"/>
        <w:gridCol w:w="1301"/>
        <w:gridCol w:w="1185"/>
      </w:tblGrid>
      <w:tr w:rsidR="006A2A38" w:rsidRPr="00513D10" w14:paraId="53E495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EAF8B6"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541F61"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4AE18"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D7B11A"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B1F8E2"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A59FB0"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EBF582"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3667FA" w14:textId="77777777" w:rsidR="00A77B3E" w:rsidRPr="00B40413" w:rsidRDefault="008E36CE">
            <w:pPr>
              <w:spacing w:before="5pt"/>
              <w:jc w:val="center"/>
              <w:rPr>
                <w:color w:val="000000"/>
                <w:sz w:val="20"/>
                <w:lang w:val="ru-RU"/>
              </w:rPr>
            </w:pPr>
            <w:r w:rsidRPr="00B40413">
              <w:rPr>
                <w:color w:val="000000"/>
                <w:sz w:val="20"/>
                <w:lang w:val="ru-RU"/>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3F9CF1" w14:textId="77777777" w:rsidR="00A77B3E" w:rsidRPr="00513D10" w:rsidRDefault="008E36CE">
            <w:pPr>
              <w:spacing w:before="5pt"/>
              <w:jc w:val="center"/>
              <w:rPr>
                <w:color w:val="000000"/>
                <w:sz w:val="20"/>
              </w:rPr>
            </w:pPr>
            <w:r w:rsidRPr="00513D10">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748917" w14:textId="77777777" w:rsidR="00A77B3E" w:rsidRPr="00513D10" w:rsidRDefault="008E36CE">
            <w:pPr>
              <w:spacing w:before="5pt"/>
              <w:jc w:val="center"/>
              <w:rPr>
                <w:color w:val="000000"/>
                <w:sz w:val="20"/>
              </w:rPr>
            </w:pPr>
            <w:r w:rsidRPr="00513D10">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BC1264" w14:textId="77777777" w:rsidR="00A77B3E" w:rsidRPr="00513D10" w:rsidRDefault="008E36CE">
            <w:pPr>
              <w:spacing w:before="5pt"/>
              <w:jc w:val="center"/>
              <w:rPr>
                <w:color w:val="000000"/>
                <w:sz w:val="20"/>
              </w:rPr>
            </w:pPr>
            <w:r w:rsidRPr="00513D10">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1A7AC5" w14:textId="77777777" w:rsidR="00A77B3E" w:rsidRPr="00513D10" w:rsidRDefault="008E36CE">
            <w:pPr>
              <w:spacing w:before="5pt"/>
              <w:jc w:val="center"/>
              <w:rPr>
                <w:color w:val="000000"/>
                <w:sz w:val="20"/>
              </w:rPr>
            </w:pPr>
            <w:r w:rsidRPr="00513D10">
              <w:rPr>
                <w:color w:val="000000"/>
                <w:sz w:val="20"/>
              </w:rPr>
              <w:t>Коментари</w:t>
            </w:r>
          </w:p>
        </w:tc>
      </w:tr>
      <w:tr w:rsidR="006A2A38" w:rsidRPr="00513D10" w14:paraId="32B85D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3A4D3"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6EC6C"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8C6C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F6F9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94B93" w14:textId="77777777" w:rsidR="00A77B3E" w:rsidRPr="00513D10" w:rsidRDefault="008E36CE">
            <w:pPr>
              <w:spacing w:before="5pt"/>
              <w:rPr>
                <w:color w:val="000000"/>
                <w:sz w:val="20"/>
              </w:rPr>
            </w:pPr>
            <w:r w:rsidRPr="00513D10">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51E12" w14:textId="77777777" w:rsidR="00A77B3E" w:rsidRPr="00B40413" w:rsidRDefault="008E36CE">
            <w:pPr>
              <w:spacing w:before="5pt"/>
              <w:rPr>
                <w:color w:val="000000"/>
                <w:sz w:val="20"/>
                <w:lang w:val="ru-RU"/>
              </w:rPr>
            </w:pPr>
            <w:r w:rsidRPr="00B40413">
              <w:rPr>
                <w:color w:val="000000"/>
                <w:sz w:val="20"/>
                <w:lang w:val="ru-RU"/>
              </w:rPr>
              <w:t>Очаквани емисии на парникови газове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F5FF1" w14:textId="77777777" w:rsidR="00A77B3E" w:rsidRPr="00B40413" w:rsidRDefault="008E36CE">
            <w:pPr>
              <w:spacing w:before="5pt"/>
              <w:rPr>
                <w:color w:val="000000"/>
                <w:sz w:val="20"/>
                <w:lang w:val="ru-RU"/>
              </w:rPr>
            </w:pPr>
            <w:r w:rsidRPr="00B40413">
              <w:rPr>
                <w:color w:val="000000"/>
                <w:sz w:val="20"/>
                <w:lang w:val="ru-RU"/>
              </w:rPr>
              <w:t xml:space="preserve">тонове еквивалент на </w:t>
            </w:r>
            <w:r w:rsidRPr="00513D10">
              <w:rPr>
                <w:color w:val="000000"/>
                <w:sz w:val="20"/>
              </w:rPr>
              <w:t>CO</w:t>
            </w:r>
            <w:r w:rsidRPr="00B40413">
              <w:rPr>
                <w:color w:val="000000"/>
                <w:sz w:val="20"/>
                <w:lang w:val="ru-RU"/>
              </w:rPr>
              <w:t>2/година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0A4B9" w14:textId="77777777" w:rsidR="00A77B3E" w:rsidRPr="00513D10" w:rsidRDefault="008E36CE">
            <w:pPr>
              <w:spacing w:before="5pt"/>
              <w:jc w:val="end"/>
              <w:rPr>
                <w:color w:val="000000"/>
                <w:sz w:val="20"/>
              </w:rPr>
            </w:pPr>
            <w:r w:rsidRPr="00513D10">
              <w:rPr>
                <w:color w:val="000000"/>
                <w:sz w:val="20"/>
              </w:rPr>
              <w:t>8 799 283,00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C36EF" w14:textId="77777777" w:rsidR="00A77B3E" w:rsidRPr="00513D10" w:rsidRDefault="008E36CE">
            <w:pPr>
              <w:spacing w:before="5pt"/>
              <w:jc w:val="center"/>
              <w:rPr>
                <w:color w:val="000000"/>
                <w:sz w:val="20"/>
              </w:rPr>
            </w:pPr>
            <w:r w:rsidRPr="00513D10">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42D9D" w14:textId="77777777" w:rsidR="00A77B3E" w:rsidRPr="00513D10" w:rsidRDefault="008E36CE">
            <w:pPr>
              <w:spacing w:before="5pt"/>
              <w:jc w:val="end"/>
              <w:rPr>
                <w:color w:val="000000"/>
                <w:sz w:val="20"/>
              </w:rPr>
            </w:pPr>
            <w:r w:rsidRPr="00513D10">
              <w:rPr>
                <w:color w:val="000000"/>
                <w:sz w:val="20"/>
              </w:rPr>
              <w:t>8 690 020,00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6C21D"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1C9D2" w14:textId="77777777" w:rsidR="00A77B3E" w:rsidRPr="00513D10" w:rsidRDefault="00A77B3E">
            <w:pPr>
              <w:spacing w:before="5pt"/>
              <w:rPr>
                <w:color w:val="000000"/>
                <w:sz w:val="20"/>
              </w:rPr>
            </w:pPr>
          </w:p>
        </w:tc>
      </w:tr>
      <w:tr w:rsidR="006A2A38" w:rsidRPr="00513D10" w14:paraId="15BD0D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05347"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7B929"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7491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BC01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5DA53" w14:textId="77777777" w:rsidR="00A77B3E" w:rsidRPr="00513D10" w:rsidRDefault="008E36CE">
            <w:pPr>
              <w:spacing w:before="5pt"/>
              <w:rPr>
                <w:color w:val="000000"/>
                <w:sz w:val="20"/>
              </w:rPr>
            </w:pPr>
            <w:r w:rsidRPr="00513D10">
              <w:rPr>
                <w:color w:val="000000"/>
                <w:sz w:val="20"/>
              </w:rPr>
              <w:t>SR05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5680F" w14:textId="77777777" w:rsidR="00A77B3E" w:rsidRPr="00513D10" w:rsidRDefault="008E36CE">
            <w:pPr>
              <w:spacing w:before="5pt"/>
              <w:rPr>
                <w:color w:val="000000"/>
                <w:sz w:val="20"/>
              </w:rPr>
            </w:pPr>
            <w:r w:rsidRPr="00513D10">
              <w:rPr>
                <w:color w:val="000000"/>
                <w:sz w:val="20"/>
              </w:rPr>
              <w:t>Реализирани енергийни спестявания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5F359" w14:textId="77777777" w:rsidR="00A77B3E" w:rsidRPr="00513D10" w:rsidRDefault="008E36CE">
            <w:pPr>
              <w:spacing w:before="5pt"/>
              <w:rPr>
                <w:color w:val="000000"/>
                <w:sz w:val="20"/>
              </w:rPr>
            </w:pPr>
            <w:r w:rsidRPr="00513D10">
              <w:rPr>
                <w:color w:val="000000"/>
                <w:sz w:val="20"/>
              </w:rPr>
              <w:t>MWh/y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56664"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5C1A0"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1F2E9" w14:textId="77777777" w:rsidR="00A77B3E" w:rsidRPr="00513D10" w:rsidRDefault="008E36CE">
            <w:pPr>
              <w:spacing w:before="5pt"/>
              <w:jc w:val="end"/>
              <w:rPr>
                <w:color w:val="000000"/>
                <w:sz w:val="20"/>
              </w:rPr>
            </w:pPr>
            <w:r w:rsidRPr="00513D10">
              <w:rPr>
                <w:color w:val="000000"/>
                <w:sz w:val="20"/>
              </w:rPr>
              <w:t>58 033,00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0C20B"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0DAF6" w14:textId="77777777" w:rsidR="00A77B3E" w:rsidRPr="00513D10" w:rsidRDefault="00A77B3E">
            <w:pPr>
              <w:spacing w:before="5pt"/>
              <w:rPr>
                <w:color w:val="000000"/>
                <w:sz w:val="20"/>
              </w:rPr>
            </w:pPr>
          </w:p>
        </w:tc>
      </w:tr>
      <w:tr w:rsidR="006A2A38" w:rsidRPr="00513D10" w14:paraId="0C585F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348F2"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2393E"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AC46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CBAAB"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20E81" w14:textId="77777777" w:rsidR="00A77B3E" w:rsidRPr="00513D10" w:rsidRDefault="008E36CE">
            <w:pPr>
              <w:spacing w:before="5pt"/>
              <w:rPr>
                <w:color w:val="000000"/>
                <w:sz w:val="20"/>
              </w:rPr>
            </w:pPr>
            <w:r w:rsidRPr="00513D10">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369A4" w14:textId="77777777" w:rsidR="00A77B3E" w:rsidRPr="00B40413" w:rsidRDefault="008E36CE">
            <w:pPr>
              <w:spacing w:before="5pt"/>
              <w:rPr>
                <w:color w:val="000000"/>
                <w:sz w:val="20"/>
                <w:lang w:val="ru-RU"/>
              </w:rPr>
            </w:pPr>
            <w:r w:rsidRPr="00B40413">
              <w:rPr>
                <w:color w:val="000000"/>
                <w:sz w:val="20"/>
                <w:lang w:val="ru-RU"/>
              </w:rPr>
              <w:t>Очаквани емисии на парникови газове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89F4E" w14:textId="77777777" w:rsidR="00A77B3E" w:rsidRPr="00B40413" w:rsidRDefault="008E36CE">
            <w:pPr>
              <w:spacing w:before="5pt"/>
              <w:rPr>
                <w:color w:val="000000"/>
                <w:sz w:val="20"/>
                <w:lang w:val="ru-RU"/>
              </w:rPr>
            </w:pPr>
            <w:r w:rsidRPr="00B40413">
              <w:rPr>
                <w:color w:val="000000"/>
                <w:sz w:val="20"/>
                <w:lang w:val="ru-RU"/>
              </w:rPr>
              <w:t xml:space="preserve">тонове еквивалент на </w:t>
            </w:r>
            <w:r w:rsidRPr="00513D10">
              <w:rPr>
                <w:color w:val="000000"/>
                <w:sz w:val="20"/>
              </w:rPr>
              <w:t>CO</w:t>
            </w:r>
            <w:r w:rsidRPr="00B40413">
              <w:rPr>
                <w:color w:val="000000"/>
                <w:sz w:val="20"/>
                <w:lang w:val="ru-RU"/>
              </w:rPr>
              <w:t>2/година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44E4C" w14:textId="77777777" w:rsidR="00A77B3E" w:rsidRPr="00513D10" w:rsidRDefault="008E36CE">
            <w:pPr>
              <w:spacing w:before="5pt"/>
              <w:jc w:val="end"/>
              <w:rPr>
                <w:color w:val="000000"/>
                <w:sz w:val="20"/>
              </w:rPr>
            </w:pPr>
            <w:r w:rsidRPr="00513D10">
              <w:rPr>
                <w:color w:val="000000"/>
                <w:sz w:val="20"/>
              </w:rPr>
              <w:t>49 195 992,00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CA714" w14:textId="77777777" w:rsidR="00A77B3E" w:rsidRPr="00513D10" w:rsidRDefault="008E36CE">
            <w:pPr>
              <w:spacing w:before="5pt"/>
              <w:jc w:val="center"/>
              <w:rPr>
                <w:color w:val="000000"/>
                <w:sz w:val="20"/>
              </w:rPr>
            </w:pPr>
            <w:r w:rsidRPr="00513D10">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29292" w14:textId="77777777" w:rsidR="00A77B3E" w:rsidRPr="00513D10" w:rsidRDefault="008E36CE">
            <w:pPr>
              <w:spacing w:before="5pt"/>
              <w:jc w:val="end"/>
              <w:rPr>
                <w:color w:val="000000"/>
                <w:sz w:val="20"/>
              </w:rPr>
            </w:pPr>
            <w:r w:rsidRPr="00513D10">
              <w:rPr>
                <w:color w:val="000000"/>
                <w:sz w:val="20"/>
              </w:rPr>
              <w:t>48 585 111,00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D9885"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109F8" w14:textId="77777777" w:rsidR="00A77B3E" w:rsidRPr="00513D10" w:rsidRDefault="00A77B3E">
            <w:pPr>
              <w:spacing w:before="5pt"/>
              <w:rPr>
                <w:color w:val="000000"/>
                <w:sz w:val="20"/>
              </w:rPr>
            </w:pPr>
          </w:p>
        </w:tc>
      </w:tr>
      <w:tr w:rsidR="006A2A38" w:rsidRPr="00513D10" w14:paraId="2D12F9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B6408"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966D1"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A269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706FB"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3B7C2" w14:textId="77777777" w:rsidR="00A77B3E" w:rsidRPr="00513D10" w:rsidRDefault="008E36CE">
            <w:pPr>
              <w:spacing w:before="5pt"/>
              <w:rPr>
                <w:color w:val="000000"/>
                <w:sz w:val="20"/>
              </w:rPr>
            </w:pPr>
            <w:r w:rsidRPr="00513D10">
              <w:rPr>
                <w:color w:val="000000"/>
                <w:sz w:val="20"/>
              </w:rPr>
              <w:t>SR05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D4899" w14:textId="77777777" w:rsidR="00A77B3E" w:rsidRPr="00513D10" w:rsidRDefault="008E36CE">
            <w:pPr>
              <w:spacing w:before="5pt"/>
              <w:rPr>
                <w:color w:val="000000"/>
                <w:sz w:val="20"/>
              </w:rPr>
            </w:pPr>
            <w:r w:rsidRPr="00513D10">
              <w:rPr>
                <w:color w:val="000000"/>
                <w:sz w:val="20"/>
              </w:rPr>
              <w:t>Реализирани енергийни спестявания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6D51F" w14:textId="77777777" w:rsidR="00A77B3E" w:rsidRPr="00513D10" w:rsidRDefault="008E36CE">
            <w:pPr>
              <w:spacing w:before="5pt"/>
              <w:rPr>
                <w:color w:val="000000"/>
                <w:sz w:val="20"/>
              </w:rPr>
            </w:pPr>
            <w:r w:rsidRPr="00513D10">
              <w:rPr>
                <w:color w:val="000000"/>
                <w:sz w:val="20"/>
              </w:rPr>
              <w:t>MWh/y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AE14E"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22C0E"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0C9D6" w14:textId="77777777" w:rsidR="00A77B3E" w:rsidRPr="00513D10" w:rsidRDefault="008E36CE">
            <w:pPr>
              <w:spacing w:before="5pt"/>
              <w:jc w:val="end"/>
              <w:rPr>
                <w:color w:val="000000"/>
                <w:sz w:val="20"/>
              </w:rPr>
            </w:pPr>
            <w:r w:rsidRPr="00513D10">
              <w:rPr>
                <w:color w:val="000000"/>
                <w:sz w:val="20"/>
              </w:rPr>
              <w:t>328 854,00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BEBCA"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15E14" w14:textId="77777777" w:rsidR="00A77B3E" w:rsidRPr="00513D10" w:rsidRDefault="00A77B3E">
            <w:pPr>
              <w:spacing w:before="5pt"/>
              <w:rPr>
                <w:color w:val="000000"/>
                <w:sz w:val="20"/>
              </w:rPr>
            </w:pPr>
          </w:p>
        </w:tc>
      </w:tr>
    </w:tbl>
    <w:p w14:paraId="4C084988" w14:textId="77777777" w:rsidR="00A77B3E" w:rsidRPr="00513D10" w:rsidRDefault="00A77B3E">
      <w:pPr>
        <w:spacing w:before="5pt"/>
        <w:rPr>
          <w:color w:val="000000"/>
          <w:sz w:val="20"/>
        </w:rPr>
      </w:pPr>
    </w:p>
    <w:p w14:paraId="74F9D3B9" w14:textId="77777777" w:rsidR="00A77B3E" w:rsidRPr="00B40413" w:rsidRDefault="008E36CE">
      <w:pPr>
        <w:pStyle w:val="Heading4"/>
        <w:spacing w:before="5pt" w:after="0pt"/>
        <w:rPr>
          <w:b w:val="0"/>
          <w:color w:val="000000"/>
          <w:sz w:val="24"/>
          <w:lang w:val="ru-RU"/>
        </w:rPr>
      </w:pPr>
      <w:bookmarkStart w:id="1882" w:name="_Toc207397849"/>
      <w:r w:rsidRPr="00B40413">
        <w:rPr>
          <w:b w:val="0"/>
          <w:color w:val="000000"/>
          <w:sz w:val="24"/>
          <w:lang w:val="ru-RU"/>
        </w:rPr>
        <w:t>2.1.1.1.3. Ориентировъчно разпределение на програмираните средства (ЕС) по вида на интервенцията</w:t>
      </w:r>
      <w:bookmarkEnd w:id="1882"/>
    </w:p>
    <w:p w14:paraId="2F3C60EF" w14:textId="77777777" w:rsidR="00A77B3E" w:rsidRPr="00B40413" w:rsidRDefault="00A77B3E">
      <w:pPr>
        <w:spacing w:before="5pt"/>
        <w:rPr>
          <w:color w:val="000000"/>
          <w:sz w:val="0"/>
          <w:lang w:val="ru-RU"/>
        </w:rPr>
      </w:pPr>
    </w:p>
    <w:p w14:paraId="3A5F8D10" w14:textId="77777777" w:rsidR="00A77B3E" w:rsidRPr="00B40413" w:rsidRDefault="008E36CE">
      <w:pPr>
        <w:spacing w:before="5pt"/>
        <w:rPr>
          <w:color w:val="000000"/>
          <w:sz w:val="0"/>
          <w:lang w:val="ru-RU"/>
        </w:rPr>
      </w:pPr>
      <w:r w:rsidRPr="00B40413">
        <w:rPr>
          <w:color w:val="000000"/>
          <w:lang w:val="ru-RU"/>
        </w:rPr>
        <w:t>Позоваване: член</w:t>
      </w:r>
      <w:r w:rsidRPr="00513D10">
        <w:rPr>
          <w:color w:val="000000"/>
        </w:rPr>
        <w:t> </w:t>
      </w:r>
      <w:r w:rsidRPr="00B40413">
        <w:rPr>
          <w:color w:val="000000"/>
          <w:lang w:val="ru-RU"/>
        </w:rPr>
        <w:t>22, параграф</w:t>
      </w:r>
      <w:r w:rsidRPr="00513D10">
        <w:rPr>
          <w:color w:val="000000"/>
        </w:rPr>
        <w:t> </w:t>
      </w:r>
      <w:r w:rsidRPr="00B40413">
        <w:rPr>
          <w:color w:val="000000"/>
          <w:lang w:val="ru-RU"/>
        </w:rPr>
        <w:t>3, буква</w:t>
      </w:r>
      <w:r w:rsidRPr="00513D10">
        <w:rPr>
          <w:color w:val="000000"/>
        </w:rPr>
        <w:t> </w:t>
      </w:r>
      <w:r w:rsidRPr="00B40413">
        <w:rPr>
          <w:color w:val="000000"/>
          <w:lang w:val="ru-RU"/>
        </w:rPr>
        <w:t>г), точка</w:t>
      </w:r>
      <w:r w:rsidRPr="00513D10">
        <w:rPr>
          <w:color w:val="000000"/>
        </w:rPr>
        <w:t> viii</w:t>
      </w:r>
      <w:r w:rsidRPr="00B40413">
        <w:rPr>
          <w:color w:val="000000"/>
          <w:lang w:val="ru-RU"/>
        </w:rPr>
        <w:t>) от РОР</w:t>
      </w:r>
    </w:p>
    <w:p w14:paraId="7EB3694A" w14:textId="77777777" w:rsidR="00A77B3E" w:rsidRPr="00513D10" w:rsidRDefault="008E36CE">
      <w:pPr>
        <w:pStyle w:val="Heading5"/>
        <w:spacing w:before="5pt" w:after="0pt"/>
        <w:rPr>
          <w:b w:val="0"/>
          <w:i w:val="0"/>
          <w:color w:val="000000"/>
          <w:sz w:val="24"/>
        </w:rPr>
      </w:pPr>
      <w:bookmarkStart w:id="1883" w:name="_Toc207397850"/>
      <w:r w:rsidRPr="00513D10">
        <w:rPr>
          <w:b w:val="0"/>
          <w:i w:val="0"/>
          <w:color w:val="000000"/>
          <w:sz w:val="24"/>
        </w:rPr>
        <w:t>Таблица 4: Измерение 1 — Област на интервенция</w:t>
      </w:r>
      <w:bookmarkEnd w:id="1883"/>
    </w:p>
    <w:p w14:paraId="43DB2ADA"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1"/>
        <w:gridCol w:w="2640"/>
        <w:gridCol w:w="1374"/>
        <w:gridCol w:w="2206"/>
        <w:gridCol w:w="3629"/>
        <w:gridCol w:w="3022"/>
      </w:tblGrid>
      <w:tr w:rsidR="006A2A38" w:rsidRPr="00513D10" w14:paraId="0B031C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07C77C"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7CB52B"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3EF348"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0807FE"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7786A"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432584"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6D4A81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5F617"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E9A9B"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E2CB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70F07"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83425" w14:textId="77777777" w:rsidR="00A77B3E" w:rsidRPr="00B40413" w:rsidRDefault="008E36CE">
            <w:pPr>
              <w:spacing w:before="5pt"/>
              <w:rPr>
                <w:color w:val="000000"/>
                <w:sz w:val="20"/>
                <w:lang w:val="ru-RU"/>
              </w:rPr>
            </w:pPr>
            <w:r w:rsidRPr="00B40413">
              <w:rPr>
                <w:color w:val="000000"/>
                <w:sz w:val="20"/>
                <w:lang w:val="ru-RU"/>
              </w:rPr>
              <w:t>038. Енергийна ефективност и демонстрационни проекти в МСП и спомагателни мерки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5368D" w14:textId="77777777" w:rsidR="00A77B3E" w:rsidRPr="00513D10" w:rsidRDefault="008E36CE">
            <w:pPr>
              <w:spacing w:before="5pt"/>
              <w:jc w:val="end"/>
              <w:rPr>
                <w:color w:val="000000"/>
                <w:sz w:val="20"/>
              </w:rPr>
            </w:pPr>
            <w:r w:rsidRPr="00513D10">
              <w:rPr>
                <w:color w:val="000000"/>
                <w:sz w:val="20"/>
              </w:rPr>
              <w:t>23 396 664,00</w:t>
            </w:r>
          </w:p>
        </w:tc>
      </w:tr>
      <w:tr w:rsidR="006A2A38" w:rsidRPr="00513D10" w14:paraId="2E2874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9D5BD"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99764"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1A81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ABFF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259DE" w14:textId="77777777" w:rsidR="00A77B3E" w:rsidRPr="00B40413" w:rsidRDefault="008E36CE">
            <w:pPr>
              <w:spacing w:before="5pt"/>
              <w:rPr>
                <w:color w:val="000000"/>
                <w:sz w:val="20"/>
                <w:lang w:val="ru-RU"/>
              </w:rPr>
            </w:pPr>
            <w:r w:rsidRPr="00B40413">
              <w:rPr>
                <w:color w:val="000000"/>
                <w:sz w:val="20"/>
                <w:lang w:val="ru-RU"/>
              </w:rPr>
              <w:t>039. Енергийна ефективност и демонстрационни проекти в големи предприятия и спомагателни мерки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E60E7" w14:textId="77777777" w:rsidR="00A77B3E" w:rsidRPr="00513D10" w:rsidRDefault="008E36CE">
            <w:pPr>
              <w:spacing w:before="5pt"/>
              <w:jc w:val="end"/>
              <w:rPr>
                <w:color w:val="000000"/>
                <w:sz w:val="20"/>
              </w:rPr>
            </w:pPr>
            <w:r w:rsidRPr="00513D10">
              <w:rPr>
                <w:color w:val="000000"/>
                <w:sz w:val="20"/>
              </w:rPr>
              <w:t>3 050 000,00</w:t>
            </w:r>
          </w:p>
        </w:tc>
      </w:tr>
      <w:tr w:rsidR="006A2A38" w:rsidRPr="00513D10" w14:paraId="298940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CEE22"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872C1"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73F3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1DAE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8B926" w14:textId="77777777" w:rsidR="00A77B3E" w:rsidRPr="00B40413" w:rsidRDefault="008E36CE">
            <w:pPr>
              <w:spacing w:before="5pt"/>
              <w:rPr>
                <w:color w:val="000000"/>
                <w:sz w:val="20"/>
                <w:lang w:val="ru-RU"/>
              </w:rPr>
            </w:pPr>
            <w:r w:rsidRPr="00B40413">
              <w:rPr>
                <w:color w:val="000000"/>
                <w:sz w:val="20"/>
                <w:lang w:val="ru-RU"/>
              </w:rPr>
              <w:t>046. Подпомагане за субекти, които предоставят услуги, допринасящи за нисковъглеродна икономика и устойчивост спрямо изменението на климата, включително мерки за повишаване на осведомеността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3B4BB" w14:textId="77777777" w:rsidR="00A77B3E" w:rsidRPr="00513D10" w:rsidRDefault="008E36CE">
            <w:pPr>
              <w:spacing w:before="5pt"/>
              <w:jc w:val="end"/>
              <w:rPr>
                <w:color w:val="000000"/>
                <w:sz w:val="20"/>
              </w:rPr>
            </w:pPr>
            <w:r w:rsidRPr="00513D10">
              <w:rPr>
                <w:color w:val="000000"/>
                <w:sz w:val="20"/>
              </w:rPr>
              <w:t>400 000,00</w:t>
            </w:r>
          </w:p>
        </w:tc>
      </w:tr>
      <w:tr w:rsidR="006A2A38" w:rsidRPr="00513D10" w14:paraId="24322A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FDAD0"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A1696"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134B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0EBA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C8FCC" w14:textId="77777777" w:rsidR="00A77B3E" w:rsidRPr="00513D10" w:rsidRDefault="008E36CE">
            <w:pPr>
              <w:spacing w:before="5pt"/>
              <w:rPr>
                <w:color w:val="000000"/>
                <w:sz w:val="20"/>
              </w:rPr>
            </w:pPr>
            <w:r w:rsidRPr="00513D10">
              <w:rPr>
                <w:color w:val="000000"/>
                <w:sz w:val="20"/>
              </w:rPr>
              <w:t>048. Енергия от ВЕИ: слънчева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57F52" w14:textId="77777777" w:rsidR="00A77B3E" w:rsidRPr="00513D10" w:rsidRDefault="008E36CE">
            <w:pPr>
              <w:spacing w:before="5pt"/>
              <w:jc w:val="end"/>
              <w:rPr>
                <w:color w:val="000000"/>
                <w:sz w:val="20"/>
              </w:rPr>
            </w:pPr>
            <w:r w:rsidRPr="00513D10">
              <w:rPr>
                <w:color w:val="000000"/>
                <w:sz w:val="20"/>
              </w:rPr>
              <w:t>4 270 000,00</w:t>
            </w:r>
          </w:p>
        </w:tc>
      </w:tr>
      <w:tr w:rsidR="006A2A38" w:rsidRPr="00513D10" w14:paraId="39074B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5316F"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645F2"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6077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A378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200B3" w14:textId="77777777" w:rsidR="00A77B3E" w:rsidRPr="00B40413" w:rsidRDefault="008E36CE">
            <w:pPr>
              <w:spacing w:before="5pt"/>
              <w:rPr>
                <w:color w:val="000000"/>
                <w:sz w:val="20"/>
                <w:lang w:val="ru-RU"/>
              </w:rPr>
            </w:pPr>
            <w:r w:rsidRPr="00B40413">
              <w:rPr>
                <w:color w:val="000000"/>
                <w:sz w:val="20"/>
                <w:lang w:val="ru-RU"/>
              </w:rPr>
              <w:t>052. Други видове енергия от възобновяеми източници (включително геотермална енергия)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1C31E" w14:textId="77777777" w:rsidR="00A77B3E" w:rsidRPr="00513D10" w:rsidRDefault="008E36CE">
            <w:pPr>
              <w:spacing w:before="5pt"/>
              <w:jc w:val="end"/>
              <w:rPr>
                <w:color w:val="000000"/>
                <w:sz w:val="20"/>
              </w:rPr>
            </w:pPr>
            <w:r w:rsidRPr="00513D10">
              <w:rPr>
                <w:color w:val="000000"/>
                <w:sz w:val="20"/>
              </w:rPr>
              <w:t>1 830 000,00</w:t>
            </w:r>
          </w:p>
        </w:tc>
      </w:tr>
      <w:tr w:rsidR="006A2A38" w:rsidRPr="00513D10" w14:paraId="21C866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806B4"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61829"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99E8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3A5B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A37CD" w14:textId="77777777" w:rsidR="00A77B3E" w:rsidRPr="00B40413" w:rsidRDefault="008E36CE">
            <w:pPr>
              <w:spacing w:before="5pt"/>
              <w:rPr>
                <w:color w:val="000000"/>
                <w:sz w:val="20"/>
                <w:lang w:val="ru-RU"/>
              </w:rPr>
            </w:pPr>
            <w:r w:rsidRPr="00B40413">
              <w:rPr>
                <w:color w:val="000000"/>
                <w:sz w:val="20"/>
                <w:lang w:val="ru-RU"/>
              </w:rPr>
              <w:t>038. Енергийна ефективност и демонстрационни проекти в МСП и спомагателни мерки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B7BC7" w14:textId="77777777" w:rsidR="00A77B3E" w:rsidRPr="00513D10" w:rsidRDefault="008E36CE">
            <w:pPr>
              <w:spacing w:before="5pt"/>
              <w:jc w:val="end"/>
              <w:rPr>
                <w:color w:val="000000"/>
                <w:sz w:val="20"/>
              </w:rPr>
            </w:pPr>
            <w:r w:rsidRPr="00513D10">
              <w:rPr>
                <w:color w:val="000000"/>
                <w:sz w:val="20"/>
              </w:rPr>
              <w:t>89 789 989,00</w:t>
            </w:r>
          </w:p>
        </w:tc>
      </w:tr>
      <w:tr w:rsidR="006A2A38" w:rsidRPr="00513D10" w14:paraId="7A6017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DC646"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C2EB7"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900A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B5FF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D30EA" w14:textId="77777777" w:rsidR="00A77B3E" w:rsidRPr="00B40413" w:rsidRDefault="008E36CE">
            <w:pPr>
              <w:spacing w:before="5pt"/>
              <w:rPr>
                <w:color w:val="000000"/>
                <w:sz w:val="20"/>
                <w:lang w:val="ru-RU"/>
              </w:rPr>
            </w:pPr>
            <w:r w:rsidRPr="00B40413">
              <w:rPr>
                <w:color w:val="000000"/>
                <w:sz w:val="20"/>
                <w:lang w:val="ru-RU"/>
              </w:rPr>
              <w:t>039. Енергийна ефективност и демонстрационни проекти в големи предприятия и спомагателни мерки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A64F6" w14:textId="77777777" w:rsidR="00A77B3E" w:rsidRPr="00513D10" w:rsidRDefault="008E36CE">
            <w:pPr>
              <w:spacing w:before="5pt"/>
              <w:jc w:val="end"/>
              <w:rPr>
                <w:color w:val="000000"/>
                <w:sz w:val="20"/>
              </w:rPr>
            </w:pPr>
            <w:r w:rsidRPr="00513D10">
              <w:rPr>
                <w:color w:val="000000"/>
                <w:sz w:val="20"/>
              </w:rPr>
              <w:t>18 950 000,00</w:t>
            </w:r>
          </w:p>
        </w:tc>
      </w:tr>
      <w:tr w:rsidR="006A2A38" w:rsidRPr="00513D10" w14:paraId="72732D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0ED7E"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3D536"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75BA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4B445"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48C49" w14:textId="77777777" w:rsidR="00A77B3E" w:rsidRPr="00B40413" w:rsidRDefault="008E36CE">
            <w:pPr>
              <w:spacing w:before="5pt"/>
              <w:rPr>
                <w:color w:val="000000"/>
                <w:sz w:val="20"/>
                <w:lang w:val="ru-RU"/>
              </w:rPr>
            </w:pPr>
            <w:r w:rsidRPr="00B40413">
              <w:rPr>
                <w:color w:val="000000"/>
                <w:sz w:val="20"/>
                <w:lang w:val="ru-RU"/>
              </w:rPr>
              <w:t>046. Подпомагане за субекти, които предоставят услуги, допринасящи за нисковъглеродна икономика и устойчивост спрямо изменението на климата, включително мерки за повишаване на осведомеността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6C8D4" w14:textId="77777777" w:rsidR="00A77B3E" w:rsidRPr="00513D10" w:rsidRDefault="008E36CE">
            <w:pPr>
              <w:spacing w:before="5pt"/>
              <w:jc w:val="end"/>
              <w:rPr>
                <w:color w:val="000000"/>
                <w:sz w:val="20"/>
              </w:rPr>
            </w:pPr>
            <w:r w:rsidRPr="00513D10">
              <w:rPr>
                <w:color w:val="000000"/>
                <w:sz w:val="20"/>
              </w:rPr>
              <w:t>3 600 000,00</w:t>
            </w:r>
          </w:p>
        </w:tc>
      </w:tr>
      <w:tr w:rsidR="006A2A38" w:rsidRPr="00513D10" w14:paraId="4B456B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C3CAF"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0E2B6"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6317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56C4A"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831AB" w14:textId="77777777" w:rsidR="00A77B3E" w:rsidRPr="00513D10" w:rsidRDefault="008E36CE">
            <w:pPr>
              <w:spacing w:before="5pt"/>
              <w:rPr>
                <w:color w:val="000000"/>
                <w:sz w:val="20"/>
              </w:rPr>
            </w:pPr>
            <w:r w:rsidRPr="00513D10">
              <w:rPr>
                <w:color w:val="000000"/>
                <w:sz w:val="20"/>
              </w:rPr>
              <w:t>048. Енергия от ВЕИ: слънчева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63E6B" w14:textId="77777777" w:rsidR="00A77B3E" w:rsidRPr="00513D10" w:rsidRDefault="008E36CE">
            <w:pPr>
              <w:spacing w:before="5pt"/>
              <w:jc w:val="end"/>
              <w:rPr>
                <w:color w:val="000000"/>
                <w:sz w:val="20"/>
              </w:rPr>
            </w:pPr>
            <w:r w:rsidRPr="00513D10">
              <w:rPr>
                <w:color w:val="000000"/>
                <w:sz w:val="20"/>
              </w:rPr>
              <w:t>26 530 000,00</w:t>
            </w:r>
          </w:p>
        </w:tc>
      </w:tr>
      <w:tr w:rsidR="006A2A38" w:rsidRPr="00513D10" w14:paraId="7874A0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4BA7D"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3174B"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14F7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2836A"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844A8" w14:textId="77777777" w:rsidR="00A77B3E" w:rsidRPr="00B40413" w:rsidRDefault="008E36CE">
            <w:pPr>
              <w:spacing w:before="5pt"/>
              <w:rPr>
                <w:color w:val="000000"/>
                <w:sz w:val="20"/>
                <w:lang w:val="ru-RU"/>
              </w:rPr>
            </w:pPr>
            <w:r w:rsidRPr="00B40413">
              <w:rPr>
                <w:color w:val="000000"/>
                <w:sz w:val="20"/>
                <w:lang w:val="ru-RU"/>
              </w:rPr>
              <w:t>052. Други видове енергия от възобновяеми източници (включително геотермална енергия)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EE85B" w14:textId="77777777" w:rsidR="00A77B3E" w:rsidRPr="00513D10" w:rsidRDefault="008E36CE">
            <w:pPr>
              <w:spacing w:before="5pt"/>
              <w:jc w:val="end"/>
              <w:rPr>
                <w:color w:val="000000"/>
                <w:sz w:val="20"/>
              </w:rPr>
            </w:pPr>
            <w:r w:rsidRPr="00513D10">
              <w:rPr>
                <w:color w:val="000000"/>
                <w:sz w:val="20"/>
              </w:rPr>
              <w:t>11 370 000,00</w:t>
            </w:r>
          </w:p>
        </w:tc>
      </w:tr>
      <w:tr w:rsidR="006A2A38" w:rsidRPr="00513D10" w14:paraId="083231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7BC57"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118F7"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7A0E3"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3E02F"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C3BFF"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68612" w14:textId="77777777" w:rsidR="00A77B3E" w:rsidRPr="00513D10" w:rsidRDefault="008E36CE">
            <w:pPr>
              <w:spacing w:before="5pt"/>
              <w:jc w:val="end"/>
              <w:rPr>
                <w:color w:val="000000"/>
                <w:sz w:val="20"/>
              </w:rPr>
            </w:pPr>
            <w:r w:rsidRPr="00513D10">
              <w:rPr>
                <w:color w:val="000000"/>
                <w:sz w:val="20"/>
              </w:rPr>
              <w:t>183 186 653,00</w:t>
            </w:r>
          </w:p>
        </w:tc>
      </w:tr>
    </w:tbl>
    <w:p w14:paraId="08A61C0C" w14:textId="77777777" w:rsidR="00A77B3E" w:rsidRPr="00513D10" w:rsidRDefault="00A77B3E">
      <w:pPr>
        <w:spacing w:before="5pt"/>
        <w:rPr>
          <w:color w:val="000000"/>
          <w:sz w:val="20"/>
        </w:rPr>
      </w:pPr>
    </w:p>
    <w:p w14:paraId="678E9AD3" w14:textId="77777777" w:rsidR="00A77B3E" w:rsidRPr="00513D10" w:rsidRDefault="008E36CE">
      <w:pPr>
        <w:pStyle w:val="Heading5"/>
        <w:spacing w:before="5pt" w:after="0pt"/>
        <w:rPr>
          <w:b w:val="0"/>
          <w:i w:val="0"/>
          <w:color w:val="000000"/>
          <w:sz w:val="24"/>
        </w:rPr>
      </w:pPr>
      <w:bookmarkStart w:id="1884" w:name="_Toc207397851"/>
      <w:r w:rsidRPr="00513D10">
        <w:rPr>
          <w:b w:val="0"/>
          <w:i w:val="0"/>
          <w:color w:val="000000"/>
          <w:sz w:val="24"/>
        </w:rPr>
        <w:t>Таблица 5: Измерение 2 — Форма на финансиране</w:t>
      </w:r>
      <w:bookmarkEnd w:id="1884"/>
    </w:p>
    <w:p w14:paraId="64D67FC5"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6"/>
        <w:gridCol w:w="2784"/>
        <w:gridCol w:w="1449"/>
        <w:gridCol w:w="2326"/>
        <w:gridCol w:w="3000"/>
        <w:gridCol w:w="3187"/>
      </w:tblGrid>
      <w:tr w:rsidR="006A2A38" w:rsidRPr="00513D10" w14:paraId="7CCD61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F090B8"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ECA8C1"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2B9A6"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68DE5B"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274D15"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C4FA92"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29B47D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7D008"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4B2A1"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5775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149C9"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8686D"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B1794" w14:textId="77777777" w:rsidR="00A77B3E" w:rsidRPr="00513D10" w:rsidRDefault="008E36CE">
            <w:pPr>
              <w:spacing w:before="5pt"/>
              <w:jc w:val="end"/>
              <w:rPr>
                <w:color w:val="000000"/>
                <w:sz w:val="20"/>
              </w:rPr>
            </w:pPr>
            <w:r w:rsidRPr="00513D10">
              <w:rPr>
                <w:color w:val="000000"/>
                <w:sz w:val="20"/>
              </w:rPr>
              <w:t>17 696 664,00</w:t>
            </w:r>
          </w:p>
        </w:tc>
      </w:tr>
      <w:tr w:rsidR="006A2A38" w:rsidRPr="00513D10" w14:paraId="4AF3F9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DF6E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5F7C7"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F4A6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7668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63472" w14:textId="77777777" w:rsidR="00A77B3E" w:rsidRPr="00B40413" w:rsidRDefault="008E36CE">
            <w:pPr>
              <w:spacing w:before="5pt"/>
              <w:rPr>
                <w:color w:val="000000"/>
                <w:sz w:val="20"/>
                <w:lang w:val="ru-RU"/>
              </w:rPr>
            </w:pPr>
            <w:r w:rsidRPr="00B40413">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6D19C" w14:textId="77777777" w:rsidR="00A77B3E" w:rsidRPr="00513D10" w:rsidRDefault="008E36CE">
            <w:pPr>
              <w:spacing w:before="5pt"/>
              <w:jc w:val="end"/>
              <w:rPr>
                <w:color w:val="000000"/>
                <w:sz w:val="20"/>
              </w:rPr>
            </w:pPr>
            <w:r w:rsidRPr="00513D10">
              <w:rPr>
                <w:color w:val="000000"/>
                <w:sz w:val="20"/>
              </w:rPr>
              <w:t>11 250 000,00</w:t>
            </w:r>
          </w:p>
        </w:tc>
      </w:tr>
      <w:tr w:rsidR="006A2A38" w:rsidRPr="00513D10" w14:paraId="15C1C44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94E51"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E3F68"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36BA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5843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EF633" w14:textId="77777777" w:rsidR="00A77B3E" w:rsidRPr="00B40413" w:rsidRDefault="008E36CE">
            <w:pPr>
              <w:spacing w:before="5pt"/>
              <w:rPr>
                <w:color w:val="000000"/>
                <w:sz w:val="20"/>
                <w:lang w:val="ru-RU"/>
              </w:rPr>
            </w:pPr>
            <w:r w:rsidRPr="00B40413">
              <w:rPr>
                <w:color w:val="000000"/>
                <w:sz w:val="20"/>
                <w:lang w:val="ru-RU"/>
              </w:rPr>
              <w:t>05. Подпомагане чрез финансови инструменти: безвъзмездни средства в рамките на финансов 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7B46F" w14:textId="77777777" w:rsidR="00A77B3E" w:rsidRPr="00513D10" w:rsidRDefault="008E36CE">
            <w:pPr>
              <w:spacing w:before="5pt"/>
              <w:jc w:val="end"/>
              <w:rPr>
                <w:color w:val="000000"/>
                <w:sz w:val="20"/>
              </w:rPr>
            </w:pPr>
            <w:r w:rsidRPr="00513D10">
              <w:rPr>
                <w:color w:val="000000"/>
                <w:sz w:val="20"/>
              </w:rPr>
              <w:t>4 000 000,00</w:t>
            </w:r>
          </w:p>
        </w:tc>
      </w:tr>
      <w:tr w:rsidR="006A2A38" w:rsidRPr="00513D10" w14:paraId="5105D4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2BD1B"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D7B94"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AB8E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545F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A2E2F"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A9AE9" w14:textId="77777777" w:rsidR="00A77B3E" w:rsidRPr="00513D10" w:rsidRDefault="008E36CE">
            <w:pPr>
              <w:spacing w:before="5pt"/>
              <w:jc w:val="end"/>
              <w:rPr>
                <w:color w:val="000000"/>
                <w:sz w:val="20"/>
              </w:rPr>
            </w:pPr>
            <w:r w:rsidRPr="00513D10">
              <w:rPr>
                <w:color w:val="000000"/>
                <w:sz w:val="20"/>
              </w:rPr>
              <w:t>55 489 989,00</w:t>
            </w:r>
          </w:p>
        </w:tc>
      </w:tr>
      <w:tr w:rsidR="006A2A38" w:rsidRPr="00513D10" w14:paraId="0665A1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CF09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7122B"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0EDB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1D37A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C491A" w14:textId="77777777" w:rsidR="00A77B3E" w:rsidRPr="00B40413" w:rsidRDefault="008E36CE">
            <w:pPr>
              <w:spacing w:before="5pt"/>
              <w:rPr>
                <w:color w:val="000000"/>
                <w:sz w:val="20"/>
                <w:lang w:val="ru-RU"/>
              </w:rPr>
            </w:pPr>
            <w:r w:rsidRPr="00B40413">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D189B" w14:textId="77777777" w:rsidR="00A77B3E" w:rsidRPr="00513D10" w:rsidRDefault="008E36CE">
            <w:pPr>
              <w:spacing w:before="5pt"/>
              <w:jc w:val="end"/>
              <w:rPr>
                <w:color w:val="000000"/>
                <w:sz w:val="20"/>
              </w:rPr>
            </w:pPr>
            <w:r w:rsidRPr="00513D10">
              <w:rPr>
                <w:color w:val="000000"/>
                <w:sz w:val="20"/>
              </w:rPr>
              <w:t>58 750 000,00</w:t>
            </w:r>
          </w:p>
        </w:tc>
      </w:tr>
      <w:tr w:rsidR="006A2A38" w:rsidRPr="00513D10" w14:paraId="6881FA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4E8F0"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8F2D0"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7F52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56A22"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56953" w14:textId="77777777" w:rsidR="00A77B3E" w:rsidRPr="00B40413" w:rsidRDefault="008E36CE">
            <w:pPr>
              <w:spacing w:before="5pt"/>
              <w:rPr>
                <w:color w:val="000000"/>
                <w:sz w:val="20"/>
                <w:lang w:val="ru-RU"/>
              </w:rPr>
            </w:pPr>
            <w:r w:rsidRPr="00B40413">
              <w:rPr>
                <w:color w:val="000000"/>
                <w:sz w:val="20"/>
                <w:lang w:val="ru-RU"/>
              </w:rPr>
              <w:t>05. Подпомагане чрез финансови инструменти: безвъзмездни средства в рамките на финансов 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6803A" w14:textId="77777777" w:rsidR="00A77B3E" w:rsidRPr="00513D10" w:rsidRDefault="008E36CE">
            <w:pPr>
              <w:spacing w:before="5pt"/>
              <w:jc w:val="end"/>
              <w:rPr>
                <w:color w:val="000000"/>
                <w:sz w:val="20"/>
              </w:rPr>
            </w:pPr>
            <w:r w:rsidRPr="00513D10">
              <w:rPr>
                <w:color w:val="000000"/>
                <w:sz w:val="20"/>
              </w:rPr>
              <w:t>36 000 000,00</w:t>
            </w:r>
          </w:p>
        </w:tc>
      </w:tr>
      <w:tr w:rsidR="006A2A38" w:rsidRPr="00513D10" w14:paraId="70D157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85B28"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DE533"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E9CF0"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75AA3"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CE294"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D068F" w14:textId="77777777" w:rsidR="00A77B3E" w:rsidRPr="00513D10" w:rsidRDefault="008E36CE">
            <w:pPr>
              <w:spacing w:before="5pt"/>
              <w:jc w:val="end"/>
              <w:rPr>
                <w:color w:val="000000"/>
                <w:sz w:val="20"/>
              </w:rPr>
            </w:pPr>
            <w:r w:rsidRPr="00513D10">
              <w:rPr>
                <w:color w:val="000000"/>
                <w:sz w:val="20"/>
              </w:rPr>
              <w:t>183 186 653,00</w:t>
            </w:r>
          </w:p>
        </w:tc>
      </w:tr>
    </w:tbl>
    <w:p w14:paraId="2A1D0C0C" w14:textId="77777777" w:rsidR="00A77B3E" w:rsidRPr="00513D10" w:rsidRDefault="00A77B3E">
      <w:pPr>
        <w:spacing w:before="5pt"/>
        <w:rPr>
          <w:color w:val="000000"/>
          <w:sz w:val="20"/>
        </w:rPr>
      </w:pPr>
    </w:p>
    <w:p w14:paraId="3763E26E" w14:textId="77777777" w:rsidR="00A77B3E" w:rsidRPr="00B40413" w:rsidRDefault="008E36CE">
      <w:pPr>
        <w:pStyle w:val="Heading5"/>
        <w:spacing w:before="5pt" w:after="0pt"/>
        <w:rPr>
          <w:b w:val="0"/>
          <w:i w:val="0"/>
          <w:color w:val="000000"/>
          <w:sz w:val="24"/>
          <w:lang w:val="ru-RU"/>
        </w:rPr>
      </w:pPr>
      <w:bookmarkStart w:id="1885" w:name="_Toc207397852"/>
      <w:r w:rsidRPr="00B40413">
        <w:rPr>
          <w:b w:val="0"/>
          <w:i w:val="0"/>
          <w:color w:val="000000"/>
          <w:sz w:val="24"/>
          <w:lang w:val="ru-RU"/>
        </w:rPr>
        <w:t>Таблица</w:t>
      </w:r>
      <w:r w:rsidRPr="00513D10">
        <w:rPr>
          <w:b w:val="0"/>
          <w:i w:val="0"/>
          <w:color w:val="000000"/>
          <w:sz w:val="24"/>
        </w:rPr>
        <w:t> </w:t>
      </w:r>
      <w:r w:rsidRPr="00B40413">
        <w:rPr>
          <w:b w:val="0"/>
          <w:i w:val="0"/>
          <w:color w:val="000000"/>
          <w:sz w:val="24"/>
          <w:lang w:val="ru-RU"/>
        </w:rPr>
        <w:t>6: Измерение</w:t>
      </w:r>
      <w:r w:rsidRPr="00513D10">
        <w:rPr>
          <w:b w:val="0"/>
          <w:i w:val="0"/>
          <w:color w:val="000000"/>
          <w:sz w:val="24"/>
        </w:rPr>
        <w:t> </w:t>
      </w:r>
      <w:r w:rsidRPr="00B40413">
        <w:rPr>
          <w:b w:val="0"/>
          <w:i w:val="0"/>
          <w:color w:val="000000"/>
          <w:sz w:val="24"/>
          <w:lang w:val="ru-RU"/>
        </w:rPr>
        <w:t>3</w:t>
      </w:r>
      <w:r w:rsidRPr="00513D10">
        <w:rPr>
          <w:b w:val="0"/>
          <w:i w:val="0"/>
          <w:color w:val="000000"/>
          <w:sz w:val="24"/>
        </w:rPr>
        <w:t> </w:t>
      </w:r>
      <w:r w:rsidRPr="00B40413">
        <w:rPr>
          <w:b w:val="0"/>
          <w:i w:val="0"/>
          <w:color w:val="000000"/>
          <w:sz w:val="24"/>
          <w:lang w:val="ru-RU"/>
        </w:rPr>
        <w:t>— Териториален механизъм за изпълнение и териториална насоченост</w:t>
      </w:r>
      <w:bookmarkEnd w:id="1885"/>
    </w:p>
    <w:p w14:paraId="0DF26709"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8"/>
        <w:gridCol w:w="2911"/>
        <w:gridCol w:w="1515"/>
        <w:gridCol w:w="2432"/>
        <w:gridCol w:w="2444"/>
        <w:gridCol w:w="3332"/>
      </w:tblGrid>
      <w:tr w:rsidR="006A2A38" w:rsidRPr="00513D10" w14:paraId="3CA994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78C47"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D489F"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7EAE1"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AA1E4"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816DBC"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5BB132"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298EB6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80601"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B3026"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30F3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AF8D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9E7E4" w14:textId="77777777" w:rsidR="00A77B3E" w:rsidRPr="00B40413" w:rsidRDefault="008E36CE">
            <w:pPr>
              <w:spacing w:before="5pt"/>
              <w:rPr>
                <w:color w:val="000000"/>
                <w:sz w:val="20"/>
                <w:lang w:val="ru-RU"/>
              </w:rPr>
            </w:pPr>
            <w:r w:rsidRPr="00B40413">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1D2BF" w14:textId="77777777" w:rsidR="00A77B3E" w:rsidRPr="00513D10" w:rsidRDefault="008E36CE">
            <w:pPr>
              <w:spacing w:before="5pt"/>
              <w:jc w:val="end"/>
              <w:rPr>
                <w:color w:val="000000"/>
                <w:sz w:val="20"/>
              </w:rPr>
            </w:pPr>
            <w:r w:rsidRPr="00513D10">
              <w:rPr>
                <w:color w:val="000000"/>
                <w:sz w:val="20"/>
              </w:rPr>
              <w:t>32 946 664,00</w:t>
            </w:r>
          </w:p>
        </w:tc>
      </w:tr>
      <w:tr w:rsidR="006A2A38" w:rsidRPr="00513D10" w14:paraId="40AB49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44F56"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493AC"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209D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1886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9BA453" w14:textId="77777777" w:rsidR="00A77B3E" w:rsidRPr="00B40413" w:rsidRDefault="008E36CE">
            <w:pPr>
              <w:spacing w:before="5pt"/>
              <w:rPr>
                <w:color w:val="000000"/>
                <w:sz w:val="20"/>
                <w:lang w:val="ru-RU"/>
              </w:rPr>
            </w:pPr>
            <w:r w:rsidRPr="00B40413">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BDF1E" w14:textId="77777777" w:rsidR="00A77B3E" w:rsidRPr="00513D10" w:rsidRDefault="008E36CE">
            <w:pPr>
              <w:spacing w:before="5pt"/>
              <w:jc w:val="end"/>
              <w:rPr>
                <w:color w:val="000000"/>
                <w:sz w:val="20"/>
              </w:rPr>
            </w:pPr>
            <w:r w:rsidRPr="00513D10">
              <w:rPr>
                <w:color w:val="000000"/>
                <w:sz w:val="20"/>
              </w:rPr>
              <w:t>150 239 989,00</w:t>
            </w:r>
          </w:p>
        </w:tc>
      </w:tr>
      <w:tr w:rsidR="006A2A38" w:rsidRPr="00513D10" w14:paraId="5F7F282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C93AB"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9B49B"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25B9A"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0ECBF"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7585E"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5E717" w14:textId="77777777" w:rsidR="00A77B3E" w:rsidRPr="00513D10" w:rsidRDefault="008E36CE">
            <w:pPr>
              <w:spacing w:before="5pt"/>
              <w:jc w:val="end"/>
              <w:rPr>
                <w:color w:val="000000"/>
                <w:sz w:val="20"/>
              </w:rPr>
            </w:pPr>
            <w:r w:rsidRPr="00513D10">
              <w:rPr>
                <w:color w:val="000000"/>
                <w:sz w:val="20"/>
              </w:rPr>
              <w:t>183 186 653,00</w:t>
            </w:r>
          </w:p>
        </w:tc>
      </w:tr>
    </w:tbl>
    <w:p w14:paraId="2C3384D5" w14:textId="77777777" w:rsidR="00A77B3E" w:rsidRPr="00513D10" w:rsidRDefault="00A77B3E">
      <w:pPr>
        <w:spacing w:before="5pt"/>
        <w:rPr>
          <w:color w:val="000000"/>
          <w:sz w:val="20"/>
        </w:rPr>
      </w:pPr>
    </w:p>
    <w:p w14:paraId="4F7BA91C" w14:textId="77777777" w:rsidR="00A77B3E" w:rsidRPr="00B40413" w:rsidRDefault="008E36CE">
      <w:pPr>
        <w:pStyle w:val="Heading5"/>
        <w:spacing w:before="5pt" w:after="0pt"/>
        <w:rPr>
          <w:b w:val="0"/>
          <w:i w:val="0"/>
          <w:color w:val="000000"/>
          <w:sz w:val="24"/>
          <w:lang w:val="ru-RU"/>
        </w:rPr>
      </w:pPr>
      <w:bookmarkStart w:id="1886" w:name="_Toc207397853"/>
      <w:r w:rsidRPr="00B40413">
        <w:rPr>
          <w:b w:val="0"/>
          <w:i w:val="0"/>
          <w:color w:val="000000"/>
          <w:sz w:val="24"/>
          <w:lang w:val="ru-RU"/>
        </w:rPr>
        <w:t>Таблица</w:t>
      </w:r>
      <w:r w:rsidRPr="00513D10">
        <w:rPr>
          <w:b w:val="0"/>
          <w:i w:val="0"/>
          <w:color w:val="000000"/>
          <w:sz w:val="24"/>
        </w:rPr>
        <w:t> </w:t>
      </w:r>
      <w:r w:rsidRPr="00B40413">
        <w:rPr>
          <w:b w:val="0"/>
          <w:i w:val="0"/>
          <w:color w:val="000000"/>
          <w:sz w:val="24"/>
          <w:lang w:val="ru-RU"/>
        </w:rPr>
        <w:t>7: Измерение</w:t>
      </w:r>
      <w:r w:rsidRPr="00513D10">
        <w:rPr>
          <w:b w:val="0"/>
          <w:i w:val="0"/>
          <w:color w:val="000000"/>
          <w:sz w:val="24"/>
        </w:rPr>
        <w:t> </w:t>
      </w:r>
      <w:r w:rsidRPr="00B40413">
        <w:rPr>
          <w:b w:val="0"/>
          <w:i w:val="0"/>
          <w:color w:val="000000"/>
          <w:sz w:val="24"/>
          <w:lang w:val="ru-RU"/>
        </w:rPr>
        <w:t>6</w:t>
      </w:r>
      <w:r w:rsidRPr="00513D10">
        <w:rPr>
          <w:b w:val="0"/>
          <w:i w:val="0"/>
          <w:color w:val="000000"/>
          <w:sz w:val="24"/>
        </w:rPr>
        <w:t> </w:t>
      </w:r>
      <w:r w:rsidRPr="00B40413">
        <w:rPr>
          <w:b w:val="0"/>
          <w:i w:val="0"/>
          <w:color w:val="000000"/>
          <w:sz w:val="24"/>
          <w:lang w:val="ru-RU"/>
        </w:rPr>
        <w:t>— Допълнителни тематични области във връзка с ЕСФ+</w:t>
      </w:r>
      <w:bookmarkEnd w:id="1886"/>
    </w:p>
    <w:p w14:paraId="561366D2"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6A2A38" w:rsidRPr="00513D10" w14:paraId="059482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5C635A"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C3E1A"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C72D15"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195CF7"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03D81"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146C89" w14:textId="77777777" w:rsidR="00A77B3E" w:rsidRPr="00513D10" w:rsidRDefault="008E36CE">
            <w:pPr>
              <w:spacing w:before="5pt"/>
              <w:jc w:val="center"/>
              <w:rPr>
                <w:color w:val="000000"/>
                <w:sz w:val="20"/>
              </w:rPr>
            </w:pPr>
            <w:r w:rsidRPr="00513D10">
              <w:rPr>
                <w:color w:val="000000"/>
                <w:sz w:val="20"/>
              </w:rPr>
              <w:t>Сума (в евро)</w:t>
            </w:r>
          </w:p>
        </w:tc>
      </w:tr>
    </w:tbl>
    <w:p w14:paraId="2D532AAE" w14:textId="77777777" w:rsidR="00A77B3E" w:rsidRPr="00513D10" w:rsidRDefault="00A77B3E">
      <w:pPr>
        <w:spacing w:before="5pt"/>
        <w:rPr>
          <w:color w:val="000000"/>
          <w:sz w:val="20"/>
        </w:rPr>
      </w:pPr>
    </w:p>
    <w:p w14:paraId="6A991460" w14:textId="77777777" w:rsidR="00A77B3E" w:rsidRPr="00B40413" w:rsidRDefault="008E36CE">
      <w:pPr>
        <w:pStyle w:val="Heading5"/>
        <w:spacing w:before="5pt" w:after="0pt"/>
        <w:rPr>
          <w:b w:val="0"/>
          <w:i w:val="0"/>
          <w:color w:val="000000"/>
          <w:sz w:val="24"/>
          <w:lang w:val="ru-RU"/>
        </w:rPr>
      </w:pPr>
      <w:bookmarkStart w:id="1887" w:name="_Toc207397854"/>
      <w:r w:rsidRPr="00B40413">
        <w:rPr>
          <w:b w:val="0"/>
          <w:i w:val="0"/>
          <w:color w:val="000000"/>
          <w:sz w:val="24"/>
          <w:lang w:val="ru-RU"/>
        </w:rPr>
        <w:t>Таблица</w:t>
      </w:r>
      <w:r w:rsidRPr="00513D10">
        <w:rPr>
          <w:b w:val="0"/>
          <w:i w:val="0"/>
          <w:color w:val="000000"/>
          <w:sz w:val="24"/>
        </w:rPr>
        <w:t> </w:t>
      </w:r>
      <w:r w:rsidRPr="00B40413">
        <w:rPr>
          <w:b w:val="0"/>
          <w:i w:val="0"/>
          <w:color w:val="000000"/>
          <w:sz w:val="24"/>
          <w:lang w:val="ru-RU"/>
        </w:rPr>
        <w:t>8: Измерение</w:t>
      </w:r>
      <w:r w:rsidRPr="00513D10">
        <w:rPr>
          <w:b w:val="0"/>
          <w:i w:val="0"/>
          <w:color w:val="000000"/>
          <w:sz w:val="24"/>
        </w:rPr>
        <w:t> </w:t>
      </w:r>
      <w:r w:rsidRPr="00B40413">
        <w:rPr>
          <w:b w:val="0"/>
          <w:i w:val="0"/>
          <w:color w:val="000000"/>
          <w:sz w:val="24"/>
          <w:lang w:val="ru-RU"/>
        </w:rPr>
        <w:t>7</w:t>
      </w:r>
      <w:r w:rsidRPr="00513D10">
        <w:rPr>
          <w:b w:val="0"/>
          <w:i w:val="0"/>
          <w:color w:val="000000"/>
          <w:sz w:val="24"/>
        </w:rPr>
        <w:t> </w:t>
      </w:r>
      <w:r w:rsidRPr="00B40413">
        <w:rPr>
          <w:b w:val="0"/>
          <w:i w:val="0"/>
          <w:color w:val="000000"/>
          <w:sz w:val="24"/>
          <w:lang w:val="ru-RU"/>
        </w:rPr>
        <w:t>— Равенство между половете във връзка с ЕСФ+*, ЕФРР, КФ и ФСП</w:t>
      </w:r>
      <w:bookmarkEnd w:id="1887"/>
    </w:p>
    <w:p w14:paraId="0DAF8570"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9"/>
        <w:gridCol w:w="2914"/>
        <w:gridCol w:w="1517"/>
        <w:gridCol w:w="2435"/>
        <w:gridCol w:w="2432"/>
        <w:gridCol w:w="3335"/>
      </w:tblGrid>
      <w:tr w:rsidR="006A2A38" w:rsidRPr="00513D10" w14:paraId="4569C3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9ED602"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4C6AB"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C673F3"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5B0559"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E8F988"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993DA"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4A2CF8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0ACC8"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127FC"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7B24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F55CA"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AF3EE"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CF197" w14:textId="77777777" w:rsidR="00A77B3E" w:rsidRPr="00513D10" w:rsidRDefault="008E36CE">
            <w:pPr>
              <w:spacing w:before="5pt"/>
              <w:jc w:val="end"/>
              <w:rPr>
                <w:color w:val="000000"/>
                <w:sz w:val="20"/>
              </w:rPr>
            </w:pPr>
            <w:r w:rsidRPr="00513D10">
              <w:rPr>
                <w:color w:val="000000"/>
                <w:sz w:val="20"/>
              </w:rPr>
              <w:t>32 946 664,00</w:t>
            </w:r>
          </w:p>
        </w:tc>
      </w:tr>
      <w:tr w:rsidR="006A2A38" w:rsidRPr="00513D10" w14:paraId="75A34A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86376"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C73B9"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0291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6447C"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E01B1"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3C96E" w14:textId="77777777" w:rsidR="00A77B3E" w:rsidRPr="00513D10" w:rsidRDefault="008E36CE">
            <w:pPr>
              <w:spacing w:before="5pt"/>
              <w:jc w:val="end"/>
              <w:rPr>
                <w:color w:val="000000"/>
                <w:sz w:val="20"/>
              </w:rPr>
            </w:pPr>
            <w:r w:rsidRPr="00513D10">
              <w:rPr>
                <w:color w:val="000000"/>
                <w:sz w:val="20"/>
              </w:rPr>
              <w:t>150 239 989,00</w:t>
            </w:r>
          </w:p>
        </w:tc>
      </w:tr>
      <w:tr w:rsidR="006A2A38" w:rsidRPr="00513D10" w14:paraId="4CF891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F7836"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36EA3" w14:textId="77777777" w:rsidR="00A77B3E" w:rsidRPr="00513D10" w:rsidRDefault="008E36CE">
            <w:pPr>
              <w:spacing w:before="5pt"/>
              <w:rPr>
                <w:color w:val="000000"/>
                <w:sz w:val="20"/>
              </w:rPr>
            </w:pPr>
            <w:r w:rsidRPr="00513D10">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80D79"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9C5E2"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92A4C"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86C1F" w14:textId="77777777" w:rsidR="00A77B3E" w:rsidRPr="00513D10" w:rsidRDefault="008E36CE">
            <w:pPr>
              <w:spacing w:before="5pt"/>
              <w:jc w:val="end"/>
              <w:rPr>
                <w:color w:val="000000"/>
                <w:sz w:val="20"/>
              </w:rPr>
            </w:pPr>
            <w:r w:rsidRPr="00513D10">
              <w:rPr>
                <w:color w:val="000000"/>
                <w:sz w:val="20"/>
              </w:rPr>
              <w:t>183 186 653,00</w:t>
            </w:r>
          </w:p>
        </w:tc>
      </w:tr>
    </w:tbl>
    <w:p w14:paraId="76FECD5F" w14:textId="77777777" w:rsidR="00A77B3E" w:rsidRPr="00B40413" w:rsidRDefault="008E36CE">
      <w:pPr>
        <w:spacing w:before="5pt"/>
        <w:rPr>
          <w:color w:val="000000"/>
          <w:sz w:val="20"/>
          <w:lang w:val="ru-RU"/>
        </w:rPr>
      </w:pPr>
      <w:r w:rsidRPr="00B40413">
        <w:rPr>
          <w:color w:val="000000"/>
          <w:sz w:val="20"/>
          <w:lang w:val="ru-RU"/>
        </w:rPr>
        <w:t>*</w:t>
      </w:r>
      <w:r w:rsidRPr="00513D10">
        <w:rPr>
          <w:color w:val="000000"/>
          <w:sz w:val="20"/>
        </w:rPr>
        <w:t> </w:t>
      </w:r>
      <w:r w:rsidRPr="00B40413">
        <w:rPr>
          <w:color w:val="000000"/>
          <w:sz w:val="20"/>
          <w:lang w:val="ru-RU"/>
        </w:rPr>
        <w:t>По принцип 40</w:t>
      </w:r>
      <w:r w:rsidRPr="00513D10">
        <w:rPr>
          <w:color w:val="000000"/>
          <w:sz w:val="20"/>
        </w:rPr>
        <w:t> </w:t>
      </w:r>
      <w:r w:rsidRPr="00B40413">
        <w:rPr>
          <w:color w:val="000000"/>
          <w:sz w:val="20"/>
          <w:lang w:val="ru-RU"/>
        </w:rPr>
        <w:t>% за ЕСФ+ допринасят за проследяването на равенството между половете. 100</w:t>
      </w:r>
      <w:r w:rsidRPr="00513D10">
        <w:rPr>
          <w:color w:val="000000"/>
          <w:sz w:val="20"/>
        </w:rPr>
        <w:t> </w:t>
      </w:r>
      <w:r w:rsidRPr="00B40413">
        <w:rPr>
          <w:color w:val="000000"/>
          <w:sz w:val="20"/>
          <w:lang w:val="ru-RU"/>
        </w:rPr>
        <w:t>% се прилагат, когато държавата членка избере да използва член</w:t>
      </w:r>
      <w:r w:rsidRPr="00513D10">
        <w:rPr>
          <w:color w:val="000000"/>
          <w:sz w:val="20"/>
        </w:rPr>
        <w:t> </w:t>
      </w:r>
      <w:r w:rsidRPr="00B40413">
        <w:rPr>
          <w:color w:val="000000"/>
          <w:sz w:val="20"/>
          <w:lang w:val="ru-RU"/>
        </w:rPr>
        <w:t>6 от Регламента за ЕСФ+</w:t>
      </w:r>
    </w:p>
    <w:p w14:paraId="2819BC89" w14:textId="77777777" w:rsidR="00A77B3E" w:rsidRPr="00513D10" w:rsidRDefault="008E36CE">
      <w:pPr>
        <w:pStyle w:val="Heading4"/>
        <w:spacing w:before="5pt" w:after="0pt"/>
        <w:rPr>
          <w:b w:val="0"/>
          <w:color w:val="000000"/>
          <w:sz w:val="24"/>
          <w:lang w:val="ru-RU"/>
          <w:rPrChange w:id="1888" w:author="Author">
            <w:rPr>
              <w:b w:val="0"/>
              <w:color w:val="000000"/>
              <w:sz w:val="24"/>
            </w:rPr>
          </w:rPrChange>
        </w:rPr>
      </w:pPr>
      <w:r w:rsidRPr="00B40413">
        <w:rPr>
          <w:b w:val="0"/>
          <w:color w:val="000000"/>
          <w:sz w:val="24"/>
          <w:lang w:val="ru-RU"/>
        </w:rPr>
        <w:br w:type="page"/>
      </w:r>
      <w:bookmarkStart w:id="1889" w:name="_Toc207397855"/>
      <w:r w:rsidRPr="00B40413">
        <w:rPr>
          <w:b w:val="0"/>
          <w:color w:val="000000"/>
          <w:sz w:val="24"/>
          <w:lang w:val="ru-RU"/>
        </w:rPr>
        <w:t xml:space="preserve">2.1.1.1. Специфична цел: </w:t>
      </w:r>
      <w:r w:rsidRPr="00513D10">
        <w:rPr>
          <w:b w:val="0"/>
          <w:color w:val="000000"/>
          <w:sz w:val="24"/>
        </w:rPr>
        <w:t>RSO</w:t>
      </w:r>
      <w:r w:rsidRPr="00513D10">
        <w:rPr>
          <w:b w:val="0"/>
          <w:color w:val="000000"/>
          <w:sz w:val="24"/>
          <w:lang w:val="ru-RU"/>
          <w:rPrChange w:id="1890" w:author="Author">
            <w:rPr>
              <w:b w:val="0"/>
              <w:color w:val="000000"/>
              <w:sz w:val="24"/>
            </w:rPr>
          </w:rPrChange>
        </w:rPr>
        <w:t>2.6. Насърчаване на прехода към кръгова и основаваща се на ефективно използване на ресурсите икономика (ЕФРР)</w:t>
      </w:r>
      <w:bookmarkEnd w:id="1889"/>
    </w:p>
    <w:p w14:paraId="7E629388" w14:textId="77777777" w:rsidR="00A77B3E" w:rsidRPr="00513D10" w:rsidRDefault="00A77B3E">
      <w:pPr>
        <w:spacing w:before="5pt"/>
        <w:rPr>
          <w:color w:val="000000"/>
          <w:sz w:val="0"/>
          <w:lang w:val="ru-RU"/>
          <w:rPrChange w:id="1891" w:author="Author">
            <w:rPr>
              <w:color w:val="000000"/>
              <w:sz w:val="0"/>
            </w:rPr>
          </w:rPrChange>
        </w:rPr>
      </w:pPr>
    </w:p>
    <w:p w14:paraId="26C2B85A" w14:textId="77777777" w:rsidR="00A77B3E" w:rsidRPr="00513D10" w:rsidRDefault="008E36CE">
      <w:pPr>
        <w:pStyle w:val="Heading4"/>
        <w:spacing w:before="5pt" w:after="0pt"/>
        <w:rPr>
          <w:b w:val="0"/>
          <w:color w:val="000000"/>
          <w:sz w:val="24"/>
          <w:lang w:val="ru-RU"/>
          <w:rPrChange w:id="1892" w:author="Author">
            <w:rPr>
              <w:b w:val="0"/>
              <w:color w:val="000000"/>
              <w:sz w:val="24"/>
            </w:rPr>
          </w:rPrChange>
        </w:rPr>
      </w:pPr>
      <w:bookmarkStart w:id="1893" w:name="_Toc207397856"/>
      <w:r w:rsidRPr="00513D10">
        <w:rPr>
          <w:b w:val="0"/>
          <w:color w:val="000000"/>
          <w:sz w:val="24"/>
          <w:lang w:val="ru-RU"/>
          <w:rPrChange w:id="1894" w:author="Author">
            <w:rPr>
              <w:b w:val="0"/>
              <w:color w:val="000000"/>
              <w:sz w:val="24"/>
            </w:rPr>
          </w:rPrChange>
        </w:rPr>
        <w:t>2.1.1.1.1. Интервенции на фондове</w:t>
      </w:r>
      <w:bookmarkEnd w:id="1893"/>
    </w:p>
    <w:p w14:paraId="1727168F" w14:textId="77777777" w:rsidR="00A77B3E" w:rsidRPr="00513D10" w:rsidRDefault="00A77B3E">
      <w:pPr>
        <w:spacing w:before="5pt"/>
        <w:rPr>
          <w:color w:val="000000"/>
          <w:sz w:val="0"/>
          <w:lang w:val="ru-RU"/>
          <w:rPrChange w:id="1895" w:author="Author">
            <w:rPr>
              <w:color w:val="000000"/>
              <w:sz w:val="0"/>
            </w:rPr>
          </w:rPrChange>
        </w:rPr>
      </w:pPr>
    </w:p>
    <w:p w14:paraId="519938D3" w14:textId="77777777" w:rsidR="00A77B3E" w:rsidRPr="00513D10" w:rsidRDefault="008E36CE">
      <w:pPr>
        <w:spacing w:before="5pt"/>
        <w:rPr>
          <w:color w:val="000000"/>
          <w:sz w:val="0"/>
          <w:lang w:val="ru-RU"/>
          <w:rPrChange w:id="1896" w:author="Author">
            <w:rPr>
              <w:color w:val="000000"/>
              <w:sz w:val="0"/>
            </w:rPr>
          </w:rPrChange>
        </w:rPr>
      </w:pPr>
      <w:r w:rsidRPr="00513D10">
        <w:rPr>
          <w:color w:val="000000"/>
          <w:lang w:val="ru-RU"/>
          <w:rPrChange w:id="1897" w:author="Author">
            <w:rPr>
              <w:color w:val="000000"/>
            </w:rPr>
          </w:rPrChange>
        </w:rPr>
        <w:t>Позоваване: член</w:t>
      </w:r>
      <w:r w:rsidRPr="00513D10">
        <w:rPr>
          <w:color w:val="000000"/>
        </w:rPr>
        <w:t> </w:t>
      </w:r>
      <w:r w:rsidRPr="00513D10">
        <w:rPr>
          <w:color w:val="000000"/>
          <w:lang w:val="ru-RU"/>
          <w:rPrChange w:id="1898" w:author="Author">
            <w:rPr>
              <w:color w:val="000000"/>
            </w:rPr>
          </w:rPrChange>
        </w:rPr>
        <w:t>22, параграф</w:t>
      </w:r>
      <w:r w:rsidRPr="00513D10">
        <w:rPr>
          <w:color w:val="000000"/>
        </w:rPr>
        <w:t> </w:t>
      </w:r>
      <w:r w:rsidRPr="00513D10">
        <w:rPr>
          <w:color w:val="000000"/>
          <w:lang w:val="ru-RU"/>
          <w:rPrChange w:id="1899" w:author="Author">
            <w:rPr>
              <w:color w:val="000000"/>
            </w:rPr>
          </w:rPrChange>
        </w:rPr>
        <w:t>3, буква</w:t>
      </w:r>
      <w:r w:rsidRPr="00513D10">
        <w:rPr>
          <w:color w:val="000000"/>
        </w:rPr>
        <w:t> </w:t>
      </w:r>
      <w:r w:rsidRPr="00513D10">
        <w:rPr>
          <w:color w:val="000000"/>
          <w:lang w:val="ru-RU"/>
          <w:rPrChange w:id="1900" w:author="Author">
            <w:rPr>
              <w:color w:val="000000"/>
            </w:rPr>
          </w:rPrChange>
        </w:rPr>
        <w:t>г), точки</w:t>
      </w:r>
      <w:r w:rsidRPr="00513D10">
        <w:rPr>
          <w:color w:val="000000"/>
        </w:rPr>
        <w:t> i</w:t>
      </w:r>
      <w:r w:rsidRPr="00513D10">
        <w:rPr>
          <w:color w:val="000000"/>
          <w:lang w:val="ru-RU"/>
          <w:rPrChange w:id="1901" w:author="Author">
            <w:rPr>
              <w:color w:val="000000"/>
            </w:rPr>
          </w:rPrChange>
        </w:rPr>
        <w:t xml:space="preserve">), </w:t>
      </w:r>
      <w:r w:rsidRPr="00513D10">
        <w:rPr>
          <w:color w:val="000000"/>
        </w:rPr>
        <w:t>iii</w:t>
      </w:r>
      <w:r w:rsidRPr="00513D10">
        <w:rPr>
          <w:color w:val="000000"/>
          <w:lang w:val="ru-RU"/>
          <w:rPrChange w:id="1902" w:author="Author">
            <w:rPr>
              <w:color w:val="000000"/>
            </w:rPr>
          </w:rPrChange>
        </w:rPr>
        <w:t xml:space="preserve">), </w:t>
      </w:r>
      <w:r w:rsidRPr="00513D10">
        <w:rPr>
          <w:color w:val="000000"/>
        </w:rPr>
        <w:t>iv</w:t>
      </w:r>
      <w:r w:rsidRPr="00513D10">
        <w:rPr>
          <w:color w:val="000000"/>
          <w:lang w:val="ru-RU"/>
          <w:rPrChange w:id="1903" w:author="Author">
            <w:rPr>
              <w:color w:val="000000"/>
            </w:rPr>
          </w:rPrChange>
        </w:rPr>
        <w:t xml:space="preserve">), </w:t>
      </w:r>
      <w:r w:rsidRPr="00513D10">
        <w:rPr>
          <w:color w:val="000000"/>
        </w:rPr>
        <w:t>v</w:t>
      </w:r>
      <w:r w:rsidRPr="00513D10">
        <w:rPr>
          <w:color w:val="000000"/>
          <w:lang w:val="ru-RU"/>
          <w:rPrChange w:id="1904" w:author="Author">
            <w:rPr>
              <w:color w:val="000000"/>
            </w:rPr>
          </w:rPrChange>
        </w:rPr>
        <w:t xml:space="preserve">), </w:t>
      </w:r>
      <w:r w:rsidRPr="00513D10">
        <w:rPr>
          <w:color w:val="000000"/>
        </w:rPr>
        <w:t>vi</w:t>
      </w:r>
      <w:r w:rsidRPr="00513D10">
        <w:rPr>
          <w:color w:val="000000"/>
          <w:lang w:val="ru-RU"/>
          <w:rPrChange w:id="1905" w:author="Author">
            <w:rPr>
              <w:color w:val="000000"/>
            </w:rPr>
          </w:rPrChange>
        </w:rPr>
        <w:t>) и</w:t>
      </w:r>
      <w:r w:rsidRPr="00513D10">
        <w:rPr>
          <w:color w:val="000000"/>
        </w:rPr>
        <w:t> vii</w:t>
      </w:r>
      <w:r w:rsidRPr="00513D10">
        <w:rPr>
          <w:color w:val="000000"/>
          <w:lang w:val="ru-RU"/>
          <w:rPrChange w:id="1906" w:author="Author">
            <w:rPr>
              <w:color w:val="000000"/>
            </w:rPr>
          </w:rPrChange>
        </w:rPr>
        <w:t>) от РОР</w:t>
      </w:r>
    </w:p>
    <w:p w14:paraId="7E25DE6D" w14:textId="77777777" w:rsidR="00A77B3E" w:rsidRPr="00513D10" w:rsidRDefault="008E36CE">
      <w:pPr>
        <w:pStyle w:val="Heading5"/>
        <w:spacing w:before="5pt" w:after="0pt"/>
        <w:rPr>
          <w:b w:val="0"/>
          <w:i w:val="0"/>
          <w:color w:val="000000"/>
          <w:sz w:val="24"/>
          <w:lang w:val="ru-RU"/>
          <w:rPrChange w:id="1907" w:author="Author">
            <w:rPr>
              <w:b w:val="0"/>
              <w:i w:val="0"/>
              <w:color w:val="000000"/>
              <w:sz w:val="24"/>
            </w:rPr>
          </w:rPrChange>
        </w:rPr>
      </w:pPr>
      <w:bookmarkStart w:id="1908" w:name="_Toc207397857"/>
      <w:r w:rsidRPr="00513D10">
        <w:rPr>
          <w:b w:val="0"/>
          <w:i w:val="0"/>
          <w:color w:val="000000"/>
          <w:sz w:val="24"/>
          <w:lang w:val="ru-RU"/>
          <w:rPrChange w:id="1909" w:author="Author">
            <w:rPr>
              <w:b w:val="0"/>
              <w:i w:val="0"/>
              <w:color w:val="000000"/>
              <w:sz w:val="24"/>
            </w:rPr>
          </w:rPrChange>
        </w:rPr>
        <w:t>Свързаните типове действия</w:t>
      </w:r>
      <w:r w:rsidRPr="00513D10">
        <w:rPr>
          <w:b w:val="0"/>
          <w:i w:val="0"/>
          <w:color w:val="000000"/>
          <w:sz w:val="24"/>
        </w:rPr>
        <w:t> </w:t>
      </w:r>
      <w:r w:rsidRPr="00513D10">
        <w:rPr>
          <w:b w:val="0"/>
          <w:i w:val="0"/>
          <w:color w:val="000000"/>
          <w:sz w:val="24"/>
          <w:lang w:val="ru-RU"/>
          <w:rPrChange w:id="1910" w:author="Author">
            <w:rPr>
              <w:b w:val="0"/>
              <w:i w:val="0"/>
              <w:color w:val="000000"/>
              <w:sz w:val="24"/>
            </w:rPr>
          </w:rPrChange>
        </w:rPr>
        <w:t>— член</w:t>
      </w:r>
      <w:r w:rsidRPr="00513D10">
        <w:rPr>
          <w:b w:val="0"/>
          <w:i w:val="0"/>
          <w:color w:val="000000"/>
          <w:sz w:val="24"/>
        </w:rPr>
        <w:t> </w:t>
      </w:r>
      <w:r w:rsidRPr="00513D10">
        <w:rPr>
          <w:b w:val="0"/>
          <w:i w:val="0"/>
          <w:color w:val="000000"/>
          <w:sz w:val="24"/>
          <w:lang w:val="ru-RU"/>
          <w:rPrChange w:id="1911" w:author="Author">
            <w:rPr>
              <w:b w:val="0"/>
              <w:i w:val="0"/>
              <w:color w:val="000000"/>
              <w:sz w:val="24"/>
            </w:rPr>
          </w:rPrChange>
        </w:rPr>
        <w:t>22, параграф</w:t>
      </w:r>
      <w:r w:rsidRPr="00513D10">
        <w:rPr>
          <w:b w:val="0"/>
          <w:i w:val="0"/>
          <w:color w:val="000000"/>
          <w:sz w:val="24"/>
        </w:rPr>
        <w:t> </w:t>
      </w:r>
      <w:r w:rsidRPr="00513D10">
        <w:rPr>
          <w:b w:val="0"/>
          <w:i w:val="0"/>
          <w:color w:val="000000"/>
          <w:sz w:val="24"/>
          <w:lang w:val="ru-RU"/>
          <w:rPrChange w:id="1912" w:author="Author">
            <w:rPr>
              <w:b w:val="0"/>
              <w:i w:val="0"/>
              <w:color w:val="000000"/>
              <w:sz w:val="24"/>
            </w:rPr>
          </w:rPrChange>
        </w:rPr>
        <w:t>3, буква</w:t>
      </w:r>
      <w:r w:rsidRPr="00513D10">
        <w:rPr>
          <w:b w:val="0"/>
          <w:i w:val="0"/>
          <w:color w:val="000000"/>
          <w:sz w:val="24"/>
        </w:rPr>
        <w:t> </w:t>
      </w:r>
      <w:r w:rsidRPr="00513D10">
        <w:rPr>
          <w:b w:val="0"/>
          <w:i w:val="0"/>
          <w:color w:val="000000"/>
          <w:sz w:val="24"/>
          <w:lang w:val="ru-RU"/>
          <w:rPrChange w:id="1913" w:author="Author">
            <w:rPr>
              <w:b w:val="0"/>
              <w:i w:val="0"/>
              <w:color w:val="000000"/>
              <w:sz w:val="24"/>
            </w:rPr>
          </w:rPrChange>
        </w:rPr>
        <w:t>г), точка</w:t>
      </w:r>
      <w:r w:rsidRPr="00513D10">
        <w:rPr>
          <w:b w:val="0"/>
          <w:i w:val="0"/>
          <w:color w:val="000000"/>
          <w:sz w:val="24"/>
        </w:rPr>
        <w:t> i</w:t>
      </w:r>
      <w:r w:rsidRPr="00513D10">
        <w:rPr>
          <w:b w:val="0"/>
          <w:i w:val="0"/>
          <w:color w:val="000000"/>
          <w:sz w:val="24"/>
          <w:lang w:val="ru-RU"/>
          <w:rPrChange w:id="1914" w:author="Author">
            <w:rPr>
              <w:b w:val="0"/>
              <w:i w:val="0"/>
              <w:color w:val="000000"/>
              <w:sz w:val="24"/>
            </w:rPr>
          </w:rPrChange>
        </w:rPr>
        <w:t>) от РОР и член</w:t>
      </w:r>
      <w:r w:rsidRPr="00513D10">
        <w:rPr>
          <w:b w:val="0"/>
          <w:i w:val="0"/>
          <w:color w:val="000000"/>
          <w:sz w:val="24"/>
        </w:rPr>
        <w:t> </w:t>
      </w:r>
      <w:r w:rsidRPr="00513D10">
        <w:rPr>
          <w:b w:val="0"/>
          <w:i w:val="0"/>
          <w:color w:val="000000"/>
          <w:sz w:val="24"/>
          <w:lang w:val="ru-RU"/>
          <w:rPrChange w:id="1915" w:author="Author">
            <w:rPr>
              <w:b w:val="0"/>
              <w:i w:val="0"/>
              <w:color w:val="000000"/>
              <w:sz w:val="24"/>
            </w:rPr>
          </w:rPrChange>
        </w:rPr>
        <w:t>6 от Регламента за ЕСФ+:</w:t>
      </w:r>
      <w:bookmarkEnd w:id="1908"/>
    </w:p>
    <w:p w14:paraId="0DD2EB65" w14:textId="77777777" w:rsidR="00A77B3E" w:rsidRPr="00513D10" w:rsidRDefault="00A77B3E">
      <w:pPr>
        <w:spacing w:before="5pt"/>
        <w:rPr>
          <w:color w:val="000000"/>
          <w:sz w:val="0"/>
          <w:lang w:val="ru-RU"/>
          <w:rPrChange w:id="1916"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657CE6C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D3577" w14:textId="77777777" w:rsidR="00A77B3E" w:rsidRPr="00513D10" w:rsidRDefault="00A77B3E">
            <w:pPr>
              <w:spacing w:before="5pt"/>
              <w:rPr>
                <w:color w:val="000000"/>
                <w:sz w:val="0"/>
                <w:lang w:val="ru-RU"/>
                <w:rPrChange w:id="1917" w:author="Author">
                  <w:rPr>
                    <w:color w:val="000000"/>
                    <w:sz w:val="0"/>
                  </w:rPr>
                </w:rPrChange>
              </w:rPr>
            </w:pPr>
          </w:p>
          <w:p w14:paraId="7D1903C6" w14:textId="77777777" w:rsidR="00A77B3E" w:rsidRPr="00513D10" w:rsidRDefault="008E36CE">
            <w:pPr>
              <w:spacing w:before="5pt"/>
              <w:rPr>
                <w:color w:val="000000"/>
                <w:lang w:val="ru-RU"/>
                <w:rPrChange w:id="1918" w:author="Author">
                  <w:rPr>
                    <w:color w:val="000000"/>
                  </w:rPr>
                </w:rPrChange>
              </w:rPr>
            </w:pPr>
            <w:r w:rsidRPr="00513D10">
              <w:rPr>
                <w:color w:val="000000"/>
                <w:lang w:val="ru-RU"/>
                <w:rPrChange w:id="1919" w:author="Author">
                  <w:rPr>
                    <w:color w:val="000000"/>
                  </w:rPr>
                </w:rPrChange>
              </w:rPr>
              <w:t>По тази специфична цел са предвидени за изпълнение индикативни групи дейности в областта на проектирането на продуктите, производствените процеси и управлението на отпадъци, както следва:</w:t>
            </w:r>
          </w:p>
          <w:p w14:paraId="43B2B259" w14:textId="77777777" w:rsidR="00A77B3E" w:rsidRPr="00513D10" w:rsidRDefault="008E36CE">
            <w:pPr>
              <w:numPr>
                <w:ilvl w:val="0"/>
                <w:numId w:val="12"/>
              </w:numPr>
              <w:spacing w:before="5pt"/>
              <w:rPr>
                <w:color w:val="000000"/>
                <w:lang w:val="ru-RU"/>
                <w:rPrChange w:id="1920" w:author="Author">
                  <w:rPr>
                    <w:color w:val="000000"/>
                  </w:rPr>
                </w:rPrChange>
              </w:rPr>
            </w:pPr>
            <w:r w:rsidRPr="00513D10">
              <w:rPr>
                <w:color w:val="000000"/>
                <w:lang w:val="ru-RU"/>
                <w:rPrChange w:id="1921" w:author="Author">
                  <w:rPr>
                    <w:color w:val="000000"/>
                  </w:rPr>
                </w:rPrChange>
              </w:rPr>
              <w:t>По-ефективно използване в производството на природните ресурси, вкл. вода, в т.ч. намаляване на използването на първични суровини или увеличаване на използването на странични продукти и вторични суровини;</w:t>
            </w:r>
          </w:p>
          <w:p w14:paraId="3970DE11" w14:textId="77777777" w:rsidR="00A77B3E" w:rsidRPr="00513D10" w:rsidRDefault="008E36CE">
            <w:pPr>
              <w:numPr>
                <w:ilvl w:val="0"/>
                <w:numId w:val="12"/>
              </w:numPr>
              <w:spacing w:before="5pt"/>
              <w:rPr>
                <w:color w:val="000000"/>
                <w:lang w:val="ru-RU"/>
                <w:rPrChange w:id="1922" w:author="Author">
                  <w:rPr>
                    <w:color w:val="000000"/>
                  </w:rPr>
                </w:rPrChange>
              </w:rPr>
            </w:pPr>
            <w:r w:rsidRPr="00513D10">
              <w:rPr>
                <w:color w:val="000000"/>
                <w:lang w:val="ru-RU"/>
                <w:rPrChange w:id="1923" w:author="Author">
                  <w:rPr>
                    <w:color w:val="000000"/>
                  </w:rPr>
                </w:rPrChange>
              </w:rPr>
              <w:t>Увеличаване на трайността, възможностите за поправка, модернизиране или повторна употреба на продуктите;</w:t>
            </w:r>
          </w:p>
          <w:p w14:paraId="3A0414EF" w14:textId="77777777" w:rsidR="00A77B3E" w:rsidRPr="00513D10" w:rsidRDefault="008E36CE">
            <w:pPr>
              <w:numPr>
                <w:ilvl w:val="0"/>
                <w:numId w:val="12"/>
              </w:numPr>
              <w:spacing w:before="5pt"/>
              <w:rPr>
                <w:color w:val="000000"/>
                <w:lang w:val="ru-RU"/>
                <w:rPrChange w:id="1924" w:author="Author">
                  <w:rPr>
                    <w:color w:val="000000"/>
                  </w:rPr>
                </w:rPrChange>
              </w:rPr>
            </w:pPr>
            <w:r w:rsidRPr="00513D10">
              <w:rPr>
                <w:color w:val="000000"/>
                <w:lang w:val="ru-RU"/>
                <w:rPrChange w:id="1925" w:author="Author">
                  <w:rPr>
                    <w:color w:val="000000"/>
                  </w:rPr>
                </w:rPrChange>
              </w:rPr>
              <w:t>Подобряване на възможностите за рециклиране на продуктите, вкл. рециклирането на отделните материали, съдържащи се в продуктите, наред с другото чрез заместване или намалена употреба на продукти и материали, които не подлежат на рециклиране;</w:t>
            </w:r>
          </w:p>
          <w:p w14:paraId="49A3D7BC" w14:textId="77777777" w:rsidR="00A77B3E" w:rsidRPr="00513D10" w:rsidRDefault="008E36CE">
            <w:pPr>
              <w:numPr>
                <w:ilvl w:val="0"/>
                <w:numId w:val="12"/>
              </w:numPr>
              <w:spacing w:before="5pt"/>
              <w:rPr>
                <w:color w:val="000000"/>
                <w:lang w:val="ru-RU"/>
                <w:rPrChange w:id="1926" w:author="Author">
                  <w:rPr>
                    <w:color w:val="000000"/>
                  </w:rPr>
                </w:rPrChange>
              </w:rPr>
            </w:pPr>
            <w:r w:rsidRPr="00513D10">
              <w:rPr>
                <w:color w:val="000000"/>
                <w:lang w:val="ru-RU"/>
                <w:rPrChange w:id="1927" w:author="Author">
                  <w:rPr>
                    <w:color w:val="000000"/>
                  </w:rPr>
                </w:rPrChange>
              </w:rPr>
              <w:t>Намаляване на съдържанието на опасни вещества в материалите и продуктите през целия им жизнен цикъл, включително чрез заместване на тези вещества с по-безопасни алтернативи;</w:t>
            </w:r>
          </w:p>
          <w:p w14:paraId="2D982901" w14:textId="77777777" w:rsidR="00A77B3E" w:rsidRPr="00513D10" w:rsidRDefault="008E36CE">
            <w:pPr>
              <w:numPr>
                <w:ilvl w:val="0"/>
                <w:numId w:val="12"/>
              </w:numPr>
              <w:spacing w:before="5pt"/>
              <w:rPr>
                <w:color w:val="000000"/>
                <w:lang w:val="ru-RU"/>
                <w:rPrChange w:id="1928" w:author="Author">
                  <w:rPr>
                    <w:color w:val="000000"/>
                  </w:rPr>
                </w:rPrChange>
              </w:rPr>
            </w:pPr>
            <w:r w:rsidRPr="00513D10">
              <w:rPr>
                <w:color w:val="000000"/>
                <w:lang w:val="ru-RU"/>
                <w:rPrChange w:id="1929" w:author="Author">
                  <w:rPr>
                    <w:color w:val="000000"/>
                  </w:rPr>
                </w:rPrChange>
              </w:rPr>
              <w:t>Удължаване използването на продуктите, включително чрез повторно използване, проектиране за дълготрайност, промяна на предназначението, разглобяване, преработване, модернизиране и ремонт, и споделянето на продукти;</w:t>
            </w:r>
          </w:p>
          <w:p w14:paraId="4169DFCF" w14:textId="77777777" w:rsidR="00A77B3E" w:rsidRPr="00513D10" w:rsidRDefault="008E36CE">
            <w:pPr>
              <w:numPr>
                <w:ilvl w:val="0"/>
                <w:numId w:val="12"/>
              </w:numPr>
              <w:spacing w:before="5pt"/>
              <w:rPr>
                <w:color w:val="000000"/>
                <w:lang w:val="ru-RU"/>
                <w:rPrChange w:id="1930" w:author="Author">
                  <w:rPr>
                    <w:color w:val="000000"/>
                  </w:rPr>
                </w:rPrChange>
              </w:rPr>
            </w:pPr>
            <w:r w:rsidRPr="00513D10">
              <w:rPr>
                <w:color w:val="000000"/>
                <w:lang w:val="ru-RU"/>
                <w:rPrChange w:id="1931" w:author="Author">
                  <w:rPr>
                    <w:color w:val="000000"/>
                  </w:rPr>
                </w:rPrChange>
              </w:rPr>
              <w:t>Подкрепа за подобряване управлението на отпадъците в предприятията, в т.ч. предотвратяване и намаляване на генерирането на отпадъци, подготовка за повторна употреба, рециклиране. Ще се предоставя подкрепа за модернизиране на технологиите по пречистване и намаляване на замърсяването от производствени отпадъчни води;</w:t>
            </w:r>
          </w:p>
          <w:p w14:paraId="15BBD6E0" w14:textId="77777777" w:rsidR="00A77B3E" w:rsidRPr="00513D10" w:rsidRDefault="008E36CE">
            <w:pPr>
              <w:numPr>
                <w:ilvl w:val="0"/>
                <w:numId w:val="12"/>
              </w:numPr>
              <w:spacing w:before="5pt"/>
              <w:rPr>
                <w:color w:val="000000"/>
                <w:lang w:val="ru-RU"/>
                <w:rPrChange w:id="1932" w:author="Author">
                  <w:rPr>
                    <w:color w:val="000000"/>
                  </w:rPr>
                </w:rPrChange>
              </w:rPr>
            </w:pPr>
            <w:r w:rsidRPr="00513D10">
              <w:rPr>
                <w:color w:val="000000"/>
                <w:lang w:val="ru-RU"/>
                <w:rPrChange w:id="1933" w:author="Author">
                  <w:rPr>
                    <w:color w:val="000000"/>
                  </w:rPr>
                </w:rPrChange>
              </w:rPr>
              <w:t>Подкрепа за създаване на партньорства между предприятия за постигане на промишлена симбиоза – споделяне на ресурси, услуги, вторични продукти, създаване на връзка между производства, при която отпадъците от едното представляват суровина за другото. Ще се насърчава промишлената симбиоза между предприятия по веригите на стойността;</w:t>
            </w:r>
          </w:p>
          <w:p w14:paraId="622F1E93" w14:textId="77777777" w:rsidR="00A77B3E" w:rsidRPr="00513D10" w:rsidRDefault="008E36CE">
            <w:pPr>
              <w:numPr>
                <w:ilvl w:val="0"/>
                <w:numId w:val="12"/>
              </w:numPr>
              <w:spacing w:before="5pt"/>
              <w:rPr>
                <w:color w:val="000000"/>
                <w:lang w:val="ru-RU"/>
                <w:rPrChange w:id="1934" w:author="Author">
                  <w:rPr>
                    <w:color w:val="000000"/>
                  </w:rPr>
                </w:rPrChange>
              </w:rPr>
            </w:pPr>
            <w:r w:rsidRPr="00513D10">
              <w:rPr>
                <w:color w:val="000000"/>
                <w:lang w:val="ru-RU"/>
                <w:rPrChange w:id="1935" w:author="Author">
                  <w:rPr>
                    <w:color w:val="000000"/>
                  </w:rPr>
                </w:rPrChange>
              </w:rPr>
              <w:t>Стимулиране на предприятията да използват електрическа, топлинна и охлаждаща енергия, произведена от възобновяеми източници за собствено потребление;</w:t>
            </w:r>
          </w:p>
          <w:p w14:paraId="44B4C704" w14:textId="77777777" w:rsidR="00A77B3E" w:rsidRPr="00513D10" w:rsidRDefault="008E36CE">
            <w:pPr>
              <w:numPr>
                <w:ilvl w:val="0"/>
                <w:numId w:val="12"/>
              </w:numPr>
              <w:spacing w:before="5pt"/>
              <w:rPr>
                <w:color w:val="000000"/>
                <w:lang w:val="ru-RU"/>
                <w:rPrChange w:id="1936" w:author="Author">
                  <w:rPr>
                    <w:color w:val="000000"/>
                  </w:rPr>
                </w:rPrChange>
              </w:rPr>
            </w:pPr>
            <w:r w:rsidRPr="00513D10">
              <w:rPr>
                <w:color w:val="000000"/>
                <w:lang w:val="ru-RU"/>
                <w:rPrChange w:id="1937" w:author="Author">
                  <w:rPr>
                    <w:color w:val="000000"/>
                  </w:rPr>
                </w:rPrChange>
              </w:rPr>
              <w:t>Създаване на браншови платформи (например по материални потоци: пластмаси, дърво, стъкло и т.н.) за обмяна на добри практики.</w:t>
            </w:r>
          </w:p>
          <w:p w14:paraId="6643C795" w14:textId="77777777" w:rsidR="00A77B3E" w:rsidRPr="00513D10" w:rsidRDefault="00A77B3E">
            <w:pPr>
              <w:spacing w:before="5pt"/>
              <w:rPr>
                <w:color w:val="000000"/>
                <w:lang w:val="ru-RU"/>
                <w:rPrChange w:id="1938" w:author="Author">
                  <w:rPr>
                    <w:color w:val="000000"/>
                  </w:rPr>
                </w:rPrChange>
              </w:rPr>
            </w:pPr>
          </w:p>
          <w:p w14:paraId="514C84E1" w14:textId="5F369AA8" w:rsidR="00A77B3E" w:rsidRPr="00513D10" w:rsidRDefault="008E36CE">
            <w:pPr>
              <w:spacing w:before="5pt"/>
              <w:rPr>
                <w:color w:val="000000"/>
                <w:lang w:val="ru-RU"/>
                <w:rPrChange w:id="1939" w:author="Author">
                  <w:rPr>
                    <w:color w:val="000000"/>
                  </w:rPr>
                </w:rPrChange>
              </w:rPr>
            </w:pPr>
            <w:del w:id="1940" w:author="Author">
              <w:r w:rsidRPr="00513D10" w:rsidDel="00C90776">
                <w:rPr>
                  <w:color w:val="000000"/>
                  <w:lang w:val="ru-RU"/>
                  <w:rPrChange w:id="1941" w:author="Author">
                    <w:rPr>
                      <w:color w:val="000000"/>
                    </w:rPr>
                  </w:rPrChange>
                </w:rPr>
                <w:delText>Фокус п</w:delText>
              </w:r>
            </w:del>
            <w:ins w:id="1942" w:author="Author">
              <w:r w:rsidR="00C90776" w:rsidRPr="00513D10">
                <w:rPr>
                  <w:color w:val="000000"/>
                  <w:lang w:val="bg-BG"/>
                </w:rPr>
                <w:t>П</w:t>
              </w:r>
            </w:ins>
            <w:r w:rsidRPr="00513D10">
              <w:rPr>
                <w:color w:val="000000"/>
                <w:lang w:val="ru-RU"/>
                <w:rPrChange w:id="1943" w:author="Author">
                  <w:rPr>
                    <w:color w:val="000000"/>
                  </w:rPr>
                </w:rPrChange>
              </w:rPr>
              <w:t>ри изпълнение на мерките</w:t>
            </w:r>
            <w:ins w:id="1944" w:author="Author">
              <w:r w:rsidR="00C90776" w:rsidRPr="00513D10">
                <w:rPr>
                  <w:color w:val="000000"/>
                  <w:lang w:val="bg-BG"/>
                </w:rPr>
                <w:t>, в рамките на подхода ВОМР,</w:t>
              </w:r>
            </w:ins>
            <w:r w:rsidRPr="00513D10">
              <w:rPr>
                <w:color w:val="000000"/>
                <w:lang w:val="ru-RU"/>
                <w:rPrChange w:id="1945" w:author="Author">
                  <w:rPr>
                    <w:color w:val="000000"/>
                  </w:rPr>
                </w:rPrChange>
              </w:rPr>
              <w:t xml:space="preserve"> ще бъде </w:t>
            </w:r>
            <w:ins w:id="1946" w:author="Author">
              <w:r w:rsidR="00C90776" w:rsidRPr="00513D10">
                <w:rPr>
                  <w:color w:val="000000"/>
                  <w:lang w:val="bg-BG"/>
                </w:rPr>
                <w:t xml:space="preserve">предоставена </w:t>
              </w:r>
            </w:ins>
            <w:r w:rsidRPr="00513D10">
              <w:rPr>
                <w:color w:val="000000"/>
                <w:lang w:val="ru-RU"/>
                <w:rPrChange w:id="1947" w:author="Author">
                  <w:rPr>
                    <w:color w:val="000000"/>
                  </w:rPr>
                </w:rPrChange>
              </w:rPr>
              <w:t>подкрепа</w:t>
            </w:r>
            <w:del w:id="1948" w:author="Author">
              <w:r w:rsidRPr="00513D10" w:rsidDel="00C90776">
                <w:rPr>
                  <w:color w:val="000000"/>
                  <w:lang w:val="ru-RU"/>
                  <w:rPrChange w:id="1949" w:author="Author">
                    <w:rPr>
                      <w:color w:val="000000"/>
                    </w:rPr>
                  </w:rPrChange>
                </w:rPr>
                <w:delText>та</w:delText>
              </w:r>
            </w:del>
            <w:r w:rsidRPr="00513D10">
              <w:rPr>
                <w:color w:val="000000"/>
                <w:lang w:val="ru-RU"/>
                <w:rPrChange w:id="1950" w:author="Author">
                  <w:rPr>
                    <w:color w:val="000000"/>
                  </w:rPr>
                </w:rPrChange>
              </w:rPr>
              <w:t xml:space="preserve"> за внедряване на цифрови технологии и разработване и внедряване на иновации в областта на кръговата икономика съгласно тематична област “Чисти технологии, кръгова и нисковъглеродна икономика” на ИСИС 2021-2027 – разработване</w:t>
            </w:r>
            <w:del w:id="1951" w:author="Author">
              <w:r w:rsidRPr="00513D10" w:rsidDel="00C90776">
                <w:rPr>
                  <w:color w:val="000000"/>
                  <w:lang w:val="ru-RU"/>
                  <w:rPrChange w:id="1952" w:author="Author">
                    <w:rPr>
                      <w:color w:val="000000"/>
                    </w:rPr>
                  </w:rPrChange>
                </w:rPr>
                <w:delText>то</w:delText>
              </w:r>
            </w:del>
            <w:r w:rsidRPr="00513D10">
              <w:rPr>
                <w:color w:val="000000"/>
                <w:lang w:val="ru-RU"/>
                <w:rPrChange w:id="1953" w:author="Author">
                  <w:rPr>
                    <w:color w:val="000000"/>
                  </w:rPr>
                </w:rPrChange>
              </w:rPr>
              <w:t xml:space="preserve"> и въвеждане</w:t>
            </w:r>
            <w:del w:id="1954" w:author="Author">
              <w:r w:rsidRPr="00513D10" w:rsidDel="00C90776">
                <w:rPr>
                  <w:color w:val="000000"/>
                  <w:lang w:val="ru-RU"/>
                  <w:rPrChange w:id="1955" w:author="Author">
                    <w:rPr>
                      <w:color w:val="000000"/>
                    </w:rPr>
                  </w:rPrChange>
                </w:rPr>
                <w:delText>то</w:delText>
              </w:r>
            </w:del>
            <w:r w:rsidRPr="00513D10">
              <w:rPr>
                <w:color w:val="000000"/>
                <w:lang w:val="ru-RU"/>
                <w:rPrChange w:id="1956" w:author="Author">
                  <w:rPr>
                    <w:color w:val="000000"/>
                  </w:rPr>
                </w:rPrChange>
              </w:rPr>
              <w:t xml:space="preserve"> на иновативни продукти, процеси и бизнес модели, ориентирани към трайно намаляване на ресурсната интензивност в промишлеността.</w:t>
            </w:r>
          </w:p>
          <w:p w14:paraId="7F929F33" w14:textId="77777777" w:rsidR="00A77B3E" w:rsidRPr="00513D10" w:rsidRDefault="008E36CE">
            <w:pPr>
              <w:spacing w:before="5pt"/>
              <w:rPr>
                <w:color w:val="000000"/>
                <w:lang w:val="ru-RU"/>
                <w:rPrChange w:id="1957" w:author="Author">
                  <w:rPr>
                    <w:color w:val="000000"/>
                  </w:rPr>
                </w:rPrChange>
              </w:rPr>
            </w:pPr>
            <w:r w:rsidRPr="00513D10">
              <w:rPr>
                <w:color w:val="000000"/>
                <w:lang w:val="ru-RU"/>
                <w:rPrChange w:id="1958" w:author="Author">
                  <w:rPr>
                    <w:color w:val="000000"/>
                  </w:rPr>
                </w:rPrChange>
              </w:rPr>
              <w:t>Подкрепа, свързана с използването на енергията от възобновяеми източници за собствено потребление е предвидена като допълваща спрямо мерките, свързани с кръгова и ресурсоефективна икономика.</w:t>
            </w:r>
          </w:p>
          <w:p w14:paraId="36F26435" w14:textId="77777777" w:rsidR="00A77B3E" w:rsidRPr="00513D10" w:rsidRDefault="008E36CE">
            <w:pPr>
              <w:spacing w:before="5pt"/>
              <w:rPr>
                <w:color w:val="000000"/>
                <w:lang w:val="ru-RU"/>
                <w:rPrChange w:id="1959" w:author="Author">
                  <w:rPr>
                    <w:color w:val="000000"/>
                  </w:rPr>
                </w:rPrChange>
              </w:rPr>
            </w:pPr>
            <w:r w:rsidRPr="00513D10">
              <w:rPr>
                <w:color w:val="000000"/>
                <w:lang w:val="ru-RU"/>
                <w:rPrChange w:id="1960" w:author="Author">
                  <w:rPr>
                    <w:color w:val="000000"/>
                  </w:rPr>
                </w:rPrChange>
              </w:rPr>
              <w:t>Предвижда се също подкрепа за технологично развитие, иновации и ресурсна ефективност за предприятията за предварително третиране на отпадъци, като част от сектора на рециклирането. Мерките не включват подпомагане на предприятия за изгаряне и/или друго оползотворяване на отпадъци с производство на енергия.</w:t>
            </w:r>
          </w:p>
          <w:p w14:paraId="0BFB28B0" w14:textId="77777777" w:rsidR="00A77B3E" w:rsidRPr="00513D10" w:rsidRDefault="00A77B3E">
            <w:pPr>
              <w:spacing w:before="5pt"/>
              <w:rPr>
                <w:color w:val="000000"/>
                <w:lang w:val="ru-RU"/>
                <w:rPrChange w:id="1961" w:author="Author">
                  <w:rPr>
                    <w:color w:val="000000"/>
                  </w:rPr>
                </w:rPrChange>
              </w:rPr>
            </w:pPr>
          </w:p>
          <w:p w14:paraId="3D549CD6" w14:textId="77777777" w:rsidR="00A77B3E" w:rsidRPr="00513D10" w:rsidRDefault="008E36CE">
            <w:pPr>
              <w:spacing w:before="5pt"/>
              <w:rPr>
                <w:color w:val="000000"/>
                <w:lang w:val="ru-RU"/>
                <w:rPrChange w:id="1962" w:author="Author">
                  <w:rPr>
                    <w:color w:val="000000"/>
                  </w:rPr>
                </w:rPrChange>
              </w:rPr>
            </w:pPr>
            <w:r w:rsidRPr="00513D10">
              <w:rPr>
                <w:color w:val="000000"/>
                <w:lang w:val="ru-RU"/>
                <w:rPrChange w:id="1963" w:author="Author">
                  <w:rPr>
                    <w:color w:val="000000"/>
                  </w:rPr>
                </w:rPrChange>
              </w:rPr>
              <w:t>При осъществяването на индикативните дейности е предвидено да се прилагат следните водещи принципи:</w:t>
            </w:r>
          </w:p>
          <w:p w14:paraId="7211A0B8" w14:textId="77777777" w:rsidR="00A77B3E" w:rsidRPr="00513D10" w:rsidRDefault="008E36CE">
            <w:pPr>
              <w:numPr>
                <w:ilvl w:val="0"/>
                <w:numId w:val="13"/>
              </w:numPr>
              <w:spacing w:before="5pt"/>
              <w:rPr>
                <w:color w:val="000000"/>
                <w:lang w:val="ru-RU"/>
                <w:rPrChange w:id="1964" w:author="Author">
                  <w:rPr>
                    <w:color w:val="000000"/>
                  </w:rPr>
                </w:rPrChange>
              </w:rPr>
            </w:pPr>
            <w:r w:rsidRPr="00513D10">
              <w:rPr>
                <w:color w:val="000000"/>
                <w:lang w:val="ru-RU"/>
                <w:rPrChange w:id="1965" w:author="Author">
                  <w:rPr>
                    <w:color w:val="000000"/>
                  </w:rPr>
                </w:rPrChange>
              </w:rPr>
              <w:t>предоставянето на финансиране да се осъществява в съответствие с процедурите, установени в националното законодателство и вътрешните такива на УО;</w:t>
            </w:r>
          </w:p>
          <w:p w14:paraId="294FB106" w14:textId="77777777" w:rsidR="00A77B3E" w:rsidRPr="00513D10" w:rsidRDefault="008E36CE">
            <w:pPr>
              <w:numPr>
                <w:ilvl w:val="0"/>
                <w:numId w:val="13"/>
              </w:numPr>
              <w:spacing w:before="5pt"/>
              <w:rPr>
                <w:color w:val="000000"/>
                <w:lang w:val="ru-RU"/>
                <w:rPrChange w:id="1966" w:author="Author">
                  <w:rPr>
                    <w:color w:val="000000"/>
                  </w:rPr>
                </w:rPrChange>
              </w:rPr>
            </w:pPr>
            <w:r w:rsidRPr="00513D10">
              <w:rPr>
                <w:color w:val="000000"/>
                <w:lang w:val="ru-RU"/>
                <w:rPrChange w:id="1967" w:author="Author">
                  <w:rPr>
                    <w:color w:val="000000"/>
                  </w:rPr>
                </w:rPrChange>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p>
          <w:p w14:paraId="71470885" w14:textId="77777777" w:rsidR="00A77B3E" w:rsidRPr="00513D10" w:rsidRDefault="008E36CE">
            <w:pPr>
              <w:numPr>
                <w:ilvl w:val="0"/>
                <w:numId w:val="13"/>
              </w:numPr>
              <w:spacing w:before="5pt"/>
              <w:rPr>
                <w:color w:val="000000"/>
                <w:lang w:val="ru-RU"/>
                <w:rPrChange w:id="1968" w:author="Author">
                  <w:rPr>
                    <w:color w:val="000000"/>
                  </w:rPr>
                </w:rPrChange>
              </w:rPr>
            </w:pPr>
            <w:r w:rsidRPr="00513D10">
              <w:rPr>
                <w:color w:val="000000"/>
                <w:lang w:val="ru-RU"/>
                <w:rPrChange w:id="1969" w:author="Author">
                  <w:rPr>
                    <w:color w:val="000000"/>
                  </w:rPr>
                </w:rPrChange>
              </w:rPr>
              <w:t>финансиране, основано на нуждите – избраните операции следва да отговарят на основните предизвикателства пред бизнеса/икономиката, които са идентифицирани в СП, Стратегията на ПКИП и приложимите стратегически документи на национално ниво;</w:t>
            </w:r>
          </w:p>
          <w:p w14:paraId="4D1ED23F" w14:textId="77777777" w:rsidR="00A77B3E" w:rsidRPr="00B40413" w:rsidRDefault="008E36CE">
            <w:pPr>
              <w:numPr>
                <w:ilvl w:val="0"/>
                <w:numId w:val="13"/>
              </w:numPr>
              <w:spacing w:before="5pt"/>
              <w:rPr>
                <w:color w:val="000000"/>
                <w:lang w:val="ru-RU"/>
              </w:rPr>
            </w:pPr>
            <w:r w:rsidRPr="00513D10">
              <w:rPr>
                <w:color w:val="000000"/>
                <w:lang w:val="ru-RU"/>
                <w:rPrChange w:id="1970" w:author="Author">
                  <w:rPr>
                    <w:color w:val="000000"/>
                  </w:rPr>
                </w:rPrChange>
              </w:rPr>
              <w:t>ефективност и ефикасност на интервенциите – при подготовката и дизайна на съответните дейности/мерки ще се прилага механизъм на изпълнение, койт</w:t>
            </w:r>
            <w:r w:rsidRPr="00513D10">
              <w:rPr>
                <w:color w:val="000000"/>
              </w:rPr>
              <w:t>o</w:t>
            </w:r>
            <w:r w:rsidRPr="00B40413">
              <w:rPr>
                <w:color w:val="000000"/>
                <w:lang w:val="ru-RU"/>
              </w:rPr>
              <w:t xml:space="preserve"> да осигури логическа обвързаност между цели на програмата, вложени ресурси, предвидени дейности, индикатори за продукт и очаквани резултати и индикатори за резултат/ефект от помощта, като например подхода „теория на промяната“ (</w:t>
            </w:r>
            <w:r w:rsidRPr="00513D10">
              <w:rPr>
                <w:color w:val="000000"/>
              </w:rPr>
              <w:t>theory</w:t>
            </w:r>
            <w:r w:rsidRPr="00B40413">
              <w:rPr>
                <w:color w:val="000000"/>
                <w:lang w:val="ru-RU"/>
              </w:rPr>
              <w:t xml:space="preserve"> </w:t>
            </w:r>
            <w:r w:rsidRPr="00513D10">
              <w:rPr>
                <w:color w:val="000000"/>
              </w:rPr>
              <w:t>of</w:t>
            </w:r>
            <w:r w:rsidRPr="00B40413">
              <w:rPr>
                <w:color w:val="000000"/>
                <w:lang w:val="ru-RU"/>
              </w:rPr>
              <w:t xml:space="preserve"> </w:t>
            </w:r>
            <w:r w:rsidRPr="00513D10">
              <w:rPr>
                <w:color w:val="000000"/>
              </w:rPr>
              <w:t>change</w:t>
            </w:r>
            <w:r w:rsidRPr="00B40413">
              <w:rPr>
                <w:color w:val="000000"/>
                <w:lang w:val="ru-RU"/>
              </w:rPr>
              <w:t>);</w:t>
            </w:r>
          </w:p>
          <w:p w14:paraId="3274A583" w14:textId="77777777" w:rsidR="00A77B3E" w:rsidRPr="00B40413" w:rsidRDefault="008E36CE">
            <w:pPr>
              <w:numPr>
                <w:ilvl w:val="0"/>
                <w:numId w:val="13"/>
              </w:numPr>
              <w:spacing w:before="5pt"/>
              <w:rPr>
                <w:color w:val="000000"/>
                <w:lang w:val="ru-RU"/>
              </w:rPr>
            </w:pPr>
            <w:r w:rsidRPr="00B40413">
              <w:rPr>
                <w:color w:val="000000"/>
                <w:lang w:val="ru-RU"/>
              </w:rPr>
              <w:t>постоянен стремеж към намаляване на административната тежест спрямо кандидатите/бенефициентите чрез залагане на гъвкави и максимално облекчени изисквания при кандидатстване и последващо изпълнение на проектите;</w:t>
            </w:r>
          </w:p>
          <w:p w14:paraId="3FFE5846" w14:textId="77777777" w:rsidR="00A77B3E" w:rsidRPr="00B40413" w:rsidRDefault="008E36CE">
            <w:pPr>
              <w:numPr>
                <w:ilvl w:val="0"/>
                <w:numId w:val="13"/>
              </w:numPr>
              <w:spacing w:before="5pt"/>
              <w:rPr>
                <w:color w:val="000000"/>
                <w:lang w:val="ru-RU"/>
              </w:rPr>
            </w:pPr>
            <w:r w:rsidRPr="00B40413">
              <w:rPr>
                <w:color w:val="000000"/>
                <w:lang w:val="ru-RU"/>
              </w:rPr>
              <w:t>стремеж към ускоряване на процеса по предоставяне, отчитане и верификация на помощта;</w:t>
            </w:r>
          </w:p>
          <w:p w14:paraId="1B8D4C6D" w14:textId="77777777" w:rsidR="00A77B3E" w:rsidRPr="00B40413" w:rsidRDefault="008E36CE">
            <w:pPr>
              <w:numPr>
                <w:ilvl w:val="0"/>
                <w:numId w:val="13"/>
              </w:numPr>
              <w:spacing w:before="5pt"/>
              <w:rPr>
                <w:color w:val="000000"/>
                <w:lang w:val="ru-RU"/>
              </w:rPr>
            </w:pPr>
            <w:r w:rsidRPr="00B40413">
              <w:rPr>
                <w:color w:val="000000"/>
                <w:lang w:val="ru-RU"/>
              </w:rPr>
              <w:t>при дизайна на интервенциите ще се търси възможност за обявяване на процедури за предоставяне на БФП с няколко крайни срока с цел постигане на предвидимост и прозрачност на предоставяната подкрепа;</w:t>
            </w:r>
          </w:p>
          <w:p w14:paraId="16B9A0A8" w14:textId="77777777" w:rsidR="00A77B3E" w:rsidRPr="00B40413" w:rsidRDefault="008E36CE">
            <w:pPr>
              <w:numPr>
                <w:ilvl w:val="0"/>
                <w:numId w:val="13"/>
              </w:numPr>
              <w:spacing w:before="5pt"/>
              <w:rPr>
                <w:color w:val="000000"/>
                <w:lang w:val="ru-RU"/>
              </w:rPr>
            </w:pPr>
            <w:r w:rsidRPr="00B40413">
              <w:rPr>
                <w:color w:val="000000"/>
                <w:lang w:val="ru-RU"/>
              </w:rPr>
              <w:t>прилагане на нов механизъм на оценка при процедурите с безвъзмездни средства, където е подходящо, включващ използването на външна експертиза, включително международна, при оценката на проектите;</w:t>
            </w:r>
          </w:p>
          <w:p w14:paraId="6A550334" w14:textId="77777777" w:rsidR="00A77B3E" w:rsidRPr="00B40413" w:rsidRDefault="008E36CE">
            <w:pPr>
              <w:numPr>
                <w:ilvl w:val="0"/>
                <w:numId w:val="13"/>
              </w:numPr>
              <w:spacing w:before="5pt"/>
              <w:rPr>
                <w:color w:val="000000"/>
                <w:lang w:val="ru-RU"/>
              </w:rPr>
            </w:pPr>
            <w:r w:rsidRPr="00B40413">
              <w:rPr>
                <w:color w:val="000000"/>
                <w:lang w:val="ru-RU"/>
              </w:rPr>
              <w:t>извършване на оценка на изпълнението и оценка на въздействието (</w:t>
            </w:r>
            <w:r w:rsidRPr="00513D10">
              <w:rPr>
                <w:color w:val="000000"/>
              </w:rPr>
              <w:t>performance</w:t>
            </w:r>
            <w:r w:rsidRPr="00B40413">
              <w:rPr>
                <w:color w:val="000000"/>
                <w:lang w:val="ru-RU"/>
              </w:rPr>
              <w:t xml:space="preserve"> </w:t>
            </w:r>
            <w:r w:rsidRPr="00513D10">
              <w:rPr>
                <w:color w:val="000000"/>
              </w:rPr>
              <w:t>and</w:t>
            </w:r>
            <w:r w:rsidRPr="00B40413">
              <w:rPr>
                <w:color w:val="000000"/>
                <w:lang w:val="ru-RU"/>
              </w:rPr>
              <w:t xml:space="preserve"> </w:t>
            </w:r>
            <w:r w:rsidRPr="00513D10">
              <w:rPr>
                <w:color w:val="000000"/>
              </w:rPr>
              <w:t>impact</w:t>
            </w:r>
            <w:r w:rsidRPr="00B40413">
              <w:rPr>
                <w:color w:val="000000"/>
                <w:lang w:val="ru-RU"/>
              </w:rPr>
              <w:t xml:space="preserve"> </w:t>
            </w:r>
            <w:r w:rsidRPr="00513D10">
              <w:rPr>
                <w:color w:val="000000"/>
              </w:rPr>
              <w:t>evaluations</w:t>
            </w:r>
            <w:r w:rsidRPr="00B40413">
              <w:rPr>
                <w:color w:val="000000"/>
                <w:lang w:val="ru-RU"/>
              </w:rPr>
              <w:t>) и прилагане на получените резултати и научени уроци в програмния цикъл;</w:t>
            </w:r>
          </w:p>
          <w:p w14:paraId="5A68C83E" w14:textId="77777777" w:rsidR="00A77B3E" w:rsidRPr="00B40413" w:rsidRDefault="008E36CE">
            <w:pPr>
              <w:numPr>
                <w:ilvl w:val="0"/>
                <w:numId w:val="13"/>
              </w:numPr>
              <w:spacing w:before="5pt"/>
              <w:rPr>
                <w:color w:val="000000"/>
                <w:lang w:val="ru-RU"/>
              </w:rPr>
            </w:pPr>
            <w:r w:rsidRPr="00B40413">
              <w:rPr>
                <w:color w:val="000000"/>
                <w:lang w:val="ru-RU"/>
              </w:rPr>
              <w:t>принцип на партньорство и прозрачност – съгласуване на критериите за подбор на операции с Комитета за наблюдение на програмата; провеждане на обществени обсъждания на процедурите с безвъзмездни средства преди официалното им обявяване; изготвяне на прозрачни и обективни критерии за подбор на проекти;</w:t>
            </w:r>
          </w:p>
          <w:p w14:paraId="00D6D103" w14:textId="77777777" w:rsidR="00A77B3E" w:rsidRPr="00B40413" w:rsidRDefault="008E36CE">
            <w:pPr>
              <w:numPr>
                <w:ilvl w:val="0"/>
                <w:numId w:val="13"/>
              </w:numPr>
              <w:spacing w:before="5pt"/>
              <w:rPr>
                <w:color w:val="000000"/>
                <w:lang w:val="ru-RU"/>
              </w:rPr>
            </w:pPr>
            <w:r w:rsidRPr="00B40413">
              <w:rPr>
                <w:color w:val="000000"/>
                <w:lang w:val="ru-RU"/>
              </w:rPr>
              <w:t>принцип на равните възможности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14:paraId="4C1D1570" w14:textId="77777777" w:rsidR="00A77B3E" w:rsidRPr="00B40413" w:rsidRDefault="008E36CE">
            <w:pPr>
              <w:spacing w:before="5pt"/>
              <w:rPr>
                <w:color w:val="000000"/>
                <w:lang w:val="ru-RU"/>
              </w:rPr>
            </w:pPr>
            <w:r w:rsidRPr="00B40413">
              <w:rPr>
                <w:color w:val="000000"/>
                <w:lang w:val="ru-RU"/>
              </w:rPr>
              <w:t>Предвидените за изпълнение дейности са съобразени с принципа за ненанасяне на значителни вреди („</w:t>
            </w:r>
            <w:r w:rsidRPr="00513D10">
              <w:rPr>
                <w:color w:val="000000"/>
              </w:rPr>
              <w:t>do</w:t>
            </w:r>
            <w:r w:rsidRPr="00B40413">
              <w:rPr>
                <w:color w:val="000000"/>
                <w:lang w:val="ru-RU"/>
              </w:rPr>
              <w:t xml:space="preserve"> </w:t>
            </w:r>
            <w:r w:rsidRPr="00513D10">
              <w:rPr>
                <w:color w:val="000000"/>
              </w:rPr>
              <w:t>no</w:t>
            </w:r>
            <w:r w:rsidRPr="00B40413">
              <w:rPr>
                <w:color w:val="000000"/>
                <w:lang w:val="ru-RU"/>
              </w:rPr>
              <w:t xml:space="preserve"> </w:t>
            </w:r>
            <w:r w:rsidRPr="00513D10">
              <w:rPr>
                <w:color w:val="000000"/>
              </w:rPr>
              <w:t>significant</w:t>
            </w:r>
            <w:r w:rsidRPr="00B40413">
              <w:rPr>
                <w:color w:val="000000"/>
                <w:lang w:val="ru-RU"/>
              </w:rPr>
              <w:t xml:space="preserve"> </w:t>
            </w:r>
            <w:r w:rsidRPr="00513D10">
              <w:rPr>
                <w:color w:val="000000"/>
              </w:rPr>
              <w:t>harm</w:t>
            </w:r>
            <w:r w:rsidRPr="00B40413">
              <w:rPr>
                <w:color w:val="000000"/>
                <w:lang w:val="ru-RU"/>
              </w:rPr>
              <w:t>” /</w:t>
            </w:r>
            <w:r w:rsidRPr="00513D10">
              <w:rPr>
                <w:color w:val="000000"/>
              </w:rPr>
              <w:t>DNSH</w:t>
            </w:r>
            <w:r w:rsidRPr="00B40413">
              <w:rPr>
                <w:color w:val="000000"/>
                <w:lang w:val="ru-RU"/>
              </w:rPr>
              <w:t xml:space="preserve">/ </w:t>
            </w:r>
            <w:r w:rsidRPr="00513D10">
              <w:rPr>
                <w:color w:val="000000"/>
              </w:rPr>
              <w:t>principle</w:t>
            </w:r>
            <w:r w:rsidRPr="00B40413">
              <w:rPr>
                <w:color w:val="000000"/>
                <w:lang w:val="ru-RU"/>
              </w:rPr>
              <w:t>) по смисъла на Регламент (ЕС) 2020/852, като предвид тяхната същност не се очаква същите да оказват съществено негативно влияние върху околната среда.</w:t>
            </w:r>
          </w:p>
          <w:p w14:paraId="12CC501E" w14:textId="77777777" w:rsidR="00A77B3E" w:rsidRPr="00B40413" w:rsidRDefault="008E36CE">
            <w:pPr>
              <w:spacing w:before="5pt"/>
              <w:rPr>
                <w:color w:val="000000"/>
                <w:lang w:val="ru-RU"/>
              </w:rPr>
            </w:pPr>
            <w:r w:rsidRPr="00B40413">
              <w:rPr>
                <w:b/>
                <w:bCs/>
                <w:color w:val="000000"/>
                <w:lang w:val="ru-RU"/>
              </w:rPr>
              <w:t>Синергия и допълняемост:</w:t>
            </w:r>
          </w:p>
          <w:p w14:paraId="432A5974" w14:textId="77777777" w:rsidR="00A77B3E" w:rsidRPr="00B40413" w:rsidRDefault="008E36CE">
            <w:pPr>
              <w:spacing w:before="5pt"/>
              <w:rPr>
                <w:color w:val="000000"/>
                <w:lang w:val="ru-RU"/>
              </w:rPr>
            </w:pPr>
            <w:r w:rsidRPr="00B40413">
              <w:rPr>
                <w:b/>
                <w:bCs/>
                <w:color w:val="000000"/>
                <w:lang w:val="ru-RU"/>
              </w:rPr>
              <w:t>План за възстановяване и устойчивост</w:t>
            </w:r>
          </w:p>
          <w:p w14:paraId="4AB686B7" w14:textId="77777777" w:rsidR="00A77B3E" w:rsidRPr="00B40413" w:rsidRDefault="008E36CE">
            <w:pPr>
              <w:spacing w:before="5pt"/>
              <w:rPr>
                <w:color w:val="000000"/>
                <w:lang w:val="ru-RU"/>
              </w:rPr>
            </w:pPr>
            <w:r w:rsidRPr="00B40413">
              <w:rPr>
                <w:color w:val="000000"/>
                <w:lang w:val="ru-RU"/>
              </w:rPr>
              <w:t>В ПВУ в рамките на Програмата за икономическа трансформация (фонд „Зелен преход и кръгова икономика“, направление „Преход към кръгова икономика“) са предвидени мерки, свързани с подкрепа за оптимизация и внедряване на екологични решения и технологии по отношение на МСП и големи предприятия, осъществяващи икономически дейности в сектор С „Преработваща промишленост“, както и партньорства между тях за целите на постигане на промишлена симбиоза. Доколкото нуждите от инвестиции за по-безболезнен и плавен преход към кръгова и ниско въглеродна икономика надхвърлят средствата по Програмата за икономическа трансформация, ПКИП ще продължи подкрепата за предприятията в областта на проектирането на продуктите, производствените процеси и управлението на отпадъци, като разшири обхвата и включи предприятия от различни сектори на икономиката. Подкрепа по ПКИП ще се предоставя под формата на безвъзмездна помощ и финансови инструменти, като предприятията, получили безвъзмездна помощ по посоченото направление на ПВУ, ще могат да се възползват от подкрепа по ПКИП единствено чрез финансови инструменти.</w:t>
            </w:r>
          </w:p>
          <w:p w14:paraId="575AF092" w14:textId="77777777" w:rsidR="00A77B3E" w:rsidRPr="00B40413" w:rsidRDefault="008E36CE">
            <w:pPr>
              <w:spacing w:before="5pt"/>
              <w:rPr>
                <w:color w:val="000000"/>
                <w:lang w:val="ru-RU"/>
              </w:rPr>
            </w:pPr>
            <w:r w:rsidRPr="00B40413">
              <w:rPr>
                <w:b/>
                <w:bCs/>
                <w:color w:val="000000"/>
                <w:lang w:val="ru-RU"/>
              </w:rPr>
              <w:t>Програма Околна среда 2021-2027 (ПОС)</w:t>
            </w:r>
          </w:p>
          <w:p w14:paraId="56CC05ED" w14:textId="77777777" w:rsidR="00A77B3E" w:rsidRPr="00B40413" w:rsidRDefault="008E36CE">
            <w:pPr>
              <w:spacing w:before="5pt"/>
              <w:rPr>
                <w:color w:val="000000"/>
                <w:lang w:val="ru-RU"/>
              </w:rPr>
            </w:pPr>
            <w:r w:rsidRPr="00B40413">
              <w:rPr>
                <w:color w:val="000000"/>
                <w:lang w:val="ru-RU"/>
              </w:rPr>
              <w:t>Синергичен ефект на мерките в областта на кръгова икономика, но от гледна точка управление на отпадъците, ще се постигне чрез осигуряване на допълняемост с подкрепата по линия на ПОС.</w:t>
            </w:r>
          </w:p>
          <w:p w14:paraId="6C0C3CB9" w14:textId="77777777" w:rsidR="00A77B3E" w:rsidRPr="00B40413" w:rsidRDefault="008E36CE">
            <w:pPr>
              <w:spacing w:before="5pt"/>
              <w:rPr>
                <w:color w:val="000000"/>
                <w:lang w:val="ru-RU"/>
              </w:rPr>
            </w:pPr>
            <w:r w:rsidRPr="00B40413">
              <w:rPr>
                <w:color w:val="000000"/>
                <w:lang w:val="ru-RU"/>
              </w:rPr>
              <w:t>ПОС осигурява подкрепа за мерки за третиране на отпадъци, които се отчитат за постигане на българските национални цели в областта съгласно европейското и националното законодателство, и които попадат в приложното поле на Закона за управление на отпадъците: битови, строителни и производствени отпадъци (които не са генерирани и рециклирани на ниво отделно предприятие). Посоченото включва и подкрепа за мерки за увеличаване на капацитета за рециклиране на отпадъци за предприятия, чиято икономическа дейност е свързана с рециклиране на отпадъци.</w:t>
            </w:r>
          </w:p>
          <w:p w14:paraId="2C826711" w14:textId="77777777" w:rsidR="00A77B3E" w:rsidRPr="00B40413" w:rsidRDefault="008E36CE">
            <w:pPr>
              <w:spacing w:before="5pt"/>
              <w:rPr>
                <w:color w:val="000000"/>
                <w:lang w:val="ru-RU"/>
              </w:rPr>
            </w:pPr>
            <w:r w:rsidRPr="00B40413">
              <w:rPr>
                <w:color w:val="000000"/>
                <w:lang w:val="ru-RU"/>
              </w:rPr>
              <w:t>Допълващата подкрепа по линия на ПКИП е осигурена за предприятията, занимаващи се с предварително третиране на отпадъци.</w:t>
            </w:r>
          </w:p>
          <w:p w14:paraId="21B8B358" w14:textId="77777777" w:rsidR="00A77B3E" w:rsidRPr="00B40413" w:rsidRDefault="008E36CE">
            <w:pPr>
              <w:spacing w:before="5pt"/>
              <w:rPr>
                <w:color w:val="000000"/>
                <w:lang w:val="ru-RU"/>
              </w:rPr>
            </w:pPr>
            <w:r w:rsidRPr="00B40413">
              <w:rPr>
                <w:b/>
                <w:bCs/>
                <w:color w:val="000000"/>
                <w:lang w:val="ru-RU"/>
              </w:rPr>
              <w:t>Други програми</w:t>
            </w:r>
          </w:p>
          <w:p w14:paraId="45C50B57" w14:textId="77777777" w:rsidR="00A77B3E" w:rsidRPr="00B40413" w:rsidRDefault="008E36CE">
            <w:pPr>
              <w:spacing w:before="5pt"/>
              <w:rPr>
                <w:color w:val="000000"/>
                <w:lang w:val="ru-RU"/>
              </w:rPr>
            </w:pPr>
            <w:r w:rsidRPr="00B40413">
              <w:rPr>
                <w:color w:val="000000"/>
                <w:u w:val="single"/>
                <w:lang w:val="ru-RU"/>
              </w:rPr>
              <w:t xml:space="preserve">Мерките по настоящата специфична цел на ПКИП се допълват с мерките по Програма Интеррег </w:t>
            </w:r>
            <w:r w:rsidRPr="00513D10">
              <w:rPr>
                <w:color w:val="000000"/>
                <w:u w:val="single"/>
              </w:rPr>
              <w:t>NEXT</w:t>
            </w:r>
            <w:r w:rsidRPr="00B40413">
              <w:rPr>
                <w:color w:val="000000"/>
                <w:u w:val="single"/>
                <w:lang w:val="ru-RU"/>
              </w:rPr>
              <w:t xml:space="preserve"> Черноморски басейн, насочени към опазването на околната среда, защитата и възстановяването на екосистемата и биоразнообразието, вкл. чрез подкрепа на действия за намаляване на замърсителите и на отпадъците, събиране и рециклиране на морските и речните отпадъци, както и инвестиране в зелена инфраструктура. </w:t>
            </w:r>
          </w:p>
          <w:p w14:paraId="3350D050" w14:textId="77777777" w:rsidR="00A77B3E" w:rsidRPr="00B40413" w:rsidRDefault="008E36CE">
            <w:pPr>
              <w:spacing w:before="5pt"/>
              <w:rPr>
                <w:color w:val="000000"/>
                <w:lang w:val="ru-RU"/>
              </w:rPr>
            </w:pPr>
            <w:r w:rsidRPr="00B40413">
              <w:rPr>
                <w:color w:val="000000"/>
                <w:lang w:val="ru-RU"/>
              </w:rPr>
              <w:t>Мерките в областта на кръговата икономика по програмите за трансгранично сътрудничество 2021-2027 доколкото обхващат гранични региони и малки по размер проекти допълват мерките по ПКИП. Дейностите по ТГС програмите включват технологични инвестиции, разработване на кръгови бизнес модели/решения за МСП, нови бизнес модели, основани на наемане и споделяне на стоки и услуги, бизнес модели за насърчаване на създаването на тясна регионална верига за създаване на стойност и др.</w:t>
            </w:r>
          </w:p>
          <w:p w14:paraId="3E546062" w14:textId="77777777" w:rsidR="00A77B3E" w:rsidRPr="00B40413" w:rsidRDefault="00A77B3E">
            <w:pPr>
              <w:spacing w:before="5pt"/>
              <w:rPr>
                <w:color w:val="000000"/>
                <w:sz w:val="6"/>
                <w:lang w:val="ru-RU"/>
              </w:rPr>
            </w:pPr>
          </w:p>
          <w:p w14:paraId="460268D7" w14:textId="77777777" w:rsidR="00A77B3E" w:rsidRPr="00B40413" w:rsidRDefault="00A77B3E">
            <w:pPr>
              <w:spacing w:before="5pt"/>
              <w:rPr>
                <w:color w:val="000000"/>
                <w:sz w:val="6"/>
                <w:lang w:val="ru-RU"/>
              </w:rPr>
            </w:pPr>
          </w:p>
        </w:tc>
      </w:tr>
    </w:tbl>
    <w:p w14:paraId="03AD747A" w14:textId="77777777" w:rsidR="00A77B3E" w:rsidRPr="00B40413" w:rsidRDefault="00A77B3E">
      <w:pPr>
        <w:spacing w:before="5pt"/>
        <w:rPr>
          <w:color w:val="000000"/>
          <w:lang w:val="ru-RU"/>
        </w:rPr>
      </w:pPr>
    </w:p>
    <w:p w14:paraId="305A1130" w14:textId="77777777" w:rsidR="00A77B3E" w:rsidRPr="00513D10" w:rsidRDefault="008E36CE">
      <w:pPr>
        <w:pStyle w:val="Heading5"/>
        <w:spacing w:before="5pt" w:after="0pt"/>
        <w:rPr>
          <w:b w:val="0"/>
          <w:i w:val="0"/>
          <w:color w:val="000000"/>
          <w:sz w:val="24"/>
          <w:lang w:val="ru-RU"/>
          <w:rPrChange w:id="1971" w:author="Author">
            <w:rPr>
              <w:b w:val="0"/>
              <w:i w:val="0"/>
              <w:color w:val="000000"/>
              <w:sz w:val="24"/>
            </w:rPr>
          </w:rPrChange>
        </w:rPr>
      </w:pPr>
      <w:bookmarkStart w:id="1972" w:name="_Toc207397858"/>
      <w:r w:rsidRPr="00B40413">
        <w:rPr>
          <w:b w:val="0"/>
          <w:i w:val="0"/>
          <w:color w:val="000000"/>
          <w:sz w:val="24"/>
          <w:lang w:val="ru-RU"/>
        </w:rPr>
        <w:t>Основните целеви групи</w:t>
      </w:r>
      <w:r w:rsidRPr="00513D10">
        <w:rPr>
          <w:b w:val="0"/>
          <w:i w:val="0"/>
          <w:color w:val="000000"/>
          <w:sz w:val="24"/>
        </w:rPr>
        <w:t> </w:t>
      </w:r>
      <w:r w:rsidRPr="00513D10">
        <w:rPr>
          <w:b w:val="0"/>
          <w:i w:val="0"/>
          <w:color w:val="000000"/>
          <w:sz w:val="24"/>
          <w:lang w:val="ru-RU"/>
          <w:rPrChange w:id="1973" w:author="Author">
            <w:rPr>
              <w:b w:val="0"/>
              <w:i w:val="0"/>
              <w:color w:val="000000"/>
              <w:sz w:val="24"/>
            </w:rPr>
          </w:rPrChange>
        </w:rPr>
        <w:t>— член</w:t>
      </w:r>
      <w:r w:rsidRPr="00513D10">
        <w:rPr>
          <w:b w:val="0"/>
          <w:i w:val="0"/>
          <w:color w:val="000000"/>
          <w:sz w:val="24"/>
        </w:rPr>
        <w:t> </w:t>
      </w:r>
      <w:r w:rsidRPr="00513D10">
        <w:rPr>
          <w:b w:val="0"/>
          <w:i w:val="0"/>
          <w:color w:val="000000"/>
          <w:sz w:val="24"/>
          <w:lang w:val="ru-RU"/>
          <w:rPrChange w:id="1974" w:author="Author">
            <w:rPr>
              <w:b w:val="0"/>
              <w:i w:val="0"/>
              <w:color w:val="000000"/>
              <w:sz w:val="24"/>
            </w:rPr>
          </w:rPrChange>
        </w:rPr>
        <w:t>22, параграф</w:t>
      </w:r>
      <w:r w:rsidRPr="00513D10">
        <w:rPr>
          <w:b w:val="0"/>
          <w:i w:val="0"/>
          <w:color w:val="000000"/>
          <w:sz w:val="24"/>
        </w:rPr>
        <w:t> </w:t>
      </w:r>
      <w:r w:rsidRPr="00513D10">
        <w:rPr>
          <w:b w:val="0"/>
          <w:i w:val="0"/>
          <w:color w:val="000000"/>
          <w:sz w:val="24"/>
          <w:lang w:val="ru-RU"/>
          <w:rPrChange w:id="1975" w:author="Author">
            <w:rPr>
              <w:b w:val="0"/>
              <w:i w:val="0"/>
              <w:color w:val="000000"/>
              <w:sz w:val="24"/>
            </w:rPr>
          </w:rPrChange>
        </w:rPr>
        <w:t>3, буква</w:t>
      </w:r>
      <w:r w:rsidRPr="00513D10">
        <w:rPr>
          <w:b w:val="0"/>
          <w:i w:val="0"/>
          <w:color w:val="000000"/>
          <w:sz w:val="24"/>
        </w:rPr>
        <w:t> </w:t>
      </w:r>
      <w:r w:rsidRPr="00513D10">
        <w:rPr>
          <w:b w:val="0"/>
          <w:i w:val="0"/>
          <w:color w:val="000000"/>
          <w:sz w:val="24"/>
          <w:lang w:val="ru-RU"/>
          <w:rPrChange w:id="1976" w:author="Author">
            <w:rPr>
              <w:b w:val="0"/>
              <w:i w:val="0"/>
              <w:color w:val="000000"/>
              <w:sz w:val="24"/>
            </w:rPr>
          </w:rPrChange>
        </w:rPr>
        <w:t>г), точка</w:t>
      </w:r>
      <w:r w:rsidRPr="00513D10">
        <w:rPr>
          <w:b w:val="0"/>
          <w:i w:val="0"/>
          <w:color w:val="000000"/>
          <w:sz w:val="24"/>
        </w:rPr>
        <w:t> iii</w:t>
      </w:r>
      <w:r w:rsidRPr="00513D10">
        <w:rPr>
          <w:b w:val="0"/>
          <w:i w:val="0"/>
          <w:color w:val="000000"/>
          <w:sz w:val="24"/>
          <w:lang w:val="ru-RU"/>
          <w:rPrChange w:id="1977" w:author="Author">
            <w:rPr>
              <w:b w:val="0"/>
              <w:i w:val="0"/>
              <w:color w:val="000000"/>
              <w:sz w:val="24"/>
            </w:rPr>
          </w:rPrChange>
        </w:rPr>
        <w:t>) от РОР:</w:t>
      </w:r>
      <w:bookmarkEnd w:id="1972"/>
    </w:p>
    <w:p w14:paraId="0A522001" w14:textId="77777777" w:rsidR="00A77B3E" w:rsidRPr="00513D10" w:rsidRDefault="00A77B3E">
      <w:pPr>
        <w:spacing w:before="5pt"/>
        <w:rPr>
          <w:color w:val="000000"/>
          <w:sz w:val="0"/>
          <w:lang w:val="ru-RU"/>
          <w:rPrChange w:id="1978"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4B5D93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2775F" w14:textId="77777777" w:rsidR="00A77B3E" w:rsidRPr="00513D10" w:rsidRDefault="00A77B3E">
            <w:pPr>
              <w:spacing w:before="5pt"/>
              <w:rPr>
                <w:color w:val="000000"/>
                <w:sz w:val="0"/>
                <w:lang w:val="ru-RU"/>
                <w:rPrChange w:id="1979" w:author="Author">
                  <w:rPr>
                    <w:color w:val="000000"/>
                    <w:sz w:val="0"/>
                  </w:rPr>
                </w:rPrChange>
              </w:rPr>
            </w:pPr>
          </w:p>
          <w:p w14:paraId="72CA230B" w14:textId="77777777" w:rsidR="00A77B3E" w:rsidRPr="00513D10" w:rsidRDefault="008E36CE">
            <w:pPr>
              <w:spacing w:before="5pt"/>
              <w:rPr>
                <w:color w:val="000000"/>
                <w:lang w:val="ru-RU"/>
                <w:rPrChange w:id="1980" w:author="Author">
                  <w:rPr>
                    <w:color w:val="000000"/>
                  </w:rPr>
                </w:rPrChange>
              </w:rPr>
            </w:pPr>
            <w:r w:rsidRPr="00513D10">
              <w:rPr>
                <w:color w:val="000000"/>
                <w:lang w:val="ru-RU"/>
                <w:rPrChange w:id="1981" w:author="Author">
                  <w:rPr>
                    <w:color w:val="000000"/>
                  </w:rPr>
                </w:rPrChange>
              </w:rPr>
              <w:t xml:space="preserve">Основните целеви групи по тази специфична цел са: МСП от всички сектори на икономиката, дружества със средна пазарна капитализация и малки дружества със средна пазарна капитализация, както и предприятия, които извършват дейности с отпадъци (предварително третиране). </w:t>
            </w:r>
          </w:p>
          <w:p w14:paraId="4FAF4B4A" w14:textId="77777777" w:rsidR="00A77B3E" w:rsidRPr="00513D10" w:rsidRDefault="008E36CE">
            <w:pPr>
              <w:spacing w:before="5pt"/>
              <w:rPr>
                <w:color w:val="000000"/>
                <w:lang w:val="ru-RU"/>
                <w:rPrChange w:id="1982" w:author="Author">
                  <w:rPr>
                    <w:color w:val="000000"/>
                  </w:rPr>
                </w:rPrChange>
              </w:rPr>
            </w:pPr>
            <w:r w:rsidRPr="00513D10">
              <w:rPr>
                <w:color w:val="000000"/>
                <w:lang w:val="ru-RU"/>
                <w:rPrChange w:id="1983" w:author="Author">
                  <w:rPr>
                    <w:color w:val="000000"/>
                  </w:rPr>
                </w:rPrChange>
              </w:rPr>
              <w:t>Предприятия за предварително третиране на отпадъци са допустими за безвъзмездни средства, в случай че предприятието не получава продуктови такси по Закона за управление на отпадъците.</w:t>
            </w:r>
          </w:p>
          <w:p w14:paraId="12E83E1C" w14:textId="77777777" w:rsidR="00A77B3E" w:rsidRPr="00513D10" w:rsidRDefault="008E36CE">
            <w:pPr>
              <w:spacing w:before="5pt"/>
              <w:rPr>
                <w:color w:val="000000"/>
                <w:lang w:val="ru-RU"/>
                <w:rPrChange w:id="1984" w:author="Author">
                  <w:rPr>
                    <w:color w:val="000000"/>
                  </w:rPr>
                </w:rPrChange>
              </w:rPr>
            </w:pPr>
            <w:r w:rsidRPr="00513D10">
              <w:rPr>
                <w:color w:val="000000"/>
                <w:lang w:val="ru-RU"/>
                <w:rPrChange w:id="1985" w:author="Author">
                  <w:rPr>
                    <w:color w:val="000000"/>
                  </w:rPr>
                </w:rPrChange>
              </w:rPr>
              <w:t>Дружества със средна пазарна капитализация и малки дружества със средна пазарна капитализация ще могат да бъдат подкрепяни единствено с финансов инструмент.</w:t>
            </w:r>
          </w:p>
          <w:p w14:paraId="72A3850C" w14:textId="77777777" w:rsidR="00A77B3E" w:rsidRPr="00513D10" w:rsidRDefault="00A77B3E">
            <w:pPr>
              <w:spacing w:before="5pt"/>
              <w:rPr>
                <w:color w:val="000000"/>
                <w:sz w:val="6"/>
                <w:lang w:val="ru-RU"/>
                <w:rPrChange w:id="1986" w:author="Author">
                  <w:rPr>
                    <w:color w:val="000000"/>
                    <w:sz w:val="6"/>
                  </w:rPr>
                </w:rPrChange>
              </w:rPr>
            </w:pPr>
          </w:p>
          <w:p w14:paraId="06340524" w14:textId="77777777" w:rsidR="00A77B3E" w:rsidRPr="00513D10" w:rsidRDefault="00A77B3E">
            <w:pPr>
              <w:spacing w:before="5pt"/>
              <w:rPr>
                <w:color w:val="000000"/>
                <w:sz w:val="6"/>
                <w:lang w:val="ru-RU"/>
                <w:rPrChange w:id="1987" w:author="Author">
                  <w:rPr>
                    <w:color w:val="000000"/>
                    <w:sz w:val="6"/>
                  </w:rPr>
                </w:rPrChange>
              </w:rPr>
            </w:pPr>
          </w:p>
        </w:tc>
      </w:tr>
    </w:tbl>
    <w:p w14:paraId="1F5B1A74" w14:textId="77777777" w:rsidR="00A77B3E" w:rsidRPr="00513D10" w:rsidRDefault="00A77B3E">
      <w:pPr>
        <w:spacing w:before="5pt"/>
        <w:rPr>
          <w:color w:val="000000"/>
          <w:lang w:val="ru-RU"/>
          <w:rPrChange w:id="1988" w:author="Author">
            <w:rPr>
              <w:color w:val="000000"/>
            </w:rPr>
          </w:rPrChange>
        </w:rPr>
      </w:pPr>
    </w:p>
    <w:p w14:paraId="05129735" w14:textId="77777777" w:rsidR="00A77B3E" w:rsidRPr="00513D10" w:rsidRDefault="008E36CE">
      <w:pPr>
        <w:pStyle w:val="Heading5"/>
        <w:spacing w:before="5pt" w:after="0pt"/>
        <w:rPr>
          <w:b w:val="0"/>
          <w:i w:val="0"/>
          <w:color w:val="000000"/>
          <w:sz w:val="24"/>
          <w:lang w:val="ru-RU"/>
          <w:rPrChange w:id="1989" w:author="Author">
            <w:rPr>
              <w:b w:val="0"/>
              <w:i w:val="0"/>
              <w:color w:val="000000"/>
              <w:sz w:val="24"/>
            </w:rPr>
          </w:rPrChange>
        </w:rPr>
      </w:pPr>
      <w:bookmarkStart w:id="1990" w:name="_Toc207397859"/>
      <w:r w:rsidRPr="00513D10">
        <w:rPr>
          <w:b w:val="0"/>
          <w:i w:val="0"/>
          <w:color w:val="000000"/>
          <w:sz w:val="24"/>
          <w:lang w:val="ru-RU"/>
          <w:rPrChange w:id="1991" w:author="Author">
            <w:rPr>
              <w:b w:val="0"/>
              <w:i w:val="0"/>
              <w:color w:val="000000"/>
              <w:sz w:val="24"/>
            </w:rPr>
          </w:rPrChange>
        </w:rPr>
        <w:t>Действия за гарантиране на равенство, приобщаване и недискриминация</w:t>
      </w:r>
      <w:r w:rsidRPr="00513D10">
        <w:rPr>
          <w:b w:val="0"/>
          <w:i w:val="0"/>
          <w:color w:val="000000"/>
          <w:sz w:val="24"/>
        </w:rPr>
        <w:t> </w:t>
      </w:r>
      <w:r w:rsidRPr="00513D10">
        <w:rPr>
          <w:b w:val="0"/>
          <w:i w:val="0"/>
          <w:color w:val="000000"/>
          <w:sz w:val="24"/>
          <w:lang w:val="ru-RU"/>
          <w:rPrChange w:id="1992" w:author="Author">
            <w:rPr>
              <w:b w:val="0"/>
              <w:i w:val="0"/>
              <w:color w:val="000000"/>
              <w:sz w:val="24"/>
            </w:rPr>
          </w:rPrChange>
        </w:rPr>
        <w:t>— член</w:t>
      </w:r>
      <w:r w:rsidRPr="00513D10">
        <w:rPr>
          <w:b w:val="0"/>
          <w:i w:val="0"/>
          <w:color w:val="000000"/>
          <w:sz w:val="24"/>
        </w:rPr>
        <w:t> </w:t>
      </w:r>
      <w:r w:rsidRPr="00513D10">
        <w:rPr>
          <w:b w:val="0"/>
          <w:i w:val="0"/>
          <w:color w:val="000000"/>
          <w:sz w:val="24"/>
          <w:lang w:val="ru-RU"/>
          <w:rPrChange w:id="1993" w:author="Author">
            <w:rPr>
              <w:b w:val="0"/>
              <w:i w:val="0"/>
              <w:color w:val="000000"/>
              <w:sz w:val="24"/>
            </w:rPr>
          </w:rPrChange>
        </w:rPr>
        <w:t>22, параграф</w:t>
      </w:r>
      <w:r w:rsidRPr="00513D10">
        <w:rPr>
          <w:b w:val="0"/>
          <w:i w:val="0"/>
          <w:color w:val="000000"/>
          <w:sz w:val="24"/>
        </w:rPr>
        <w:t> </w:t>
      </w:r>
      <w:r w:rsidRPr="00513D10">
        <w:rPr>
          <w:b w:val="0"/>
          <w:i w:val="0"/>
          <w:color w:val="000000"/>
          <w:sz w:val="24"/>
          <w:lang w:val="ru-RU"/>
          <w:rPrChange w:id="1994" w:author="Author">
            <w:rPr>
              <w:b w:val="0"/>
              <w:i w:val="0"/>
              <w:color w:val="000000"/>
              <w:sz w:val="24"/>
            </w:rPr>
          </w:rPrChange>
        </w:rPr>
        <w:t>3, буква</w:t>
      </w:r>
      <w:r w:rsidRPr="00513D10">
        <w:rPr>
          <w:b w:val="0"/>
          <w:i w:val="0"/>
          <w:color w:val="000000"/>
          <w:sz w:val="24"/>
        </w:rPr>
        <w:t> </w:t>
      </w:r>
      <w:r w:rsidRPr="00513D10">
        <w:rPr>
          <w:b w:val="0"/>
          <w:i w:val="0"/>
          <w:color w:val="000000"/>
          <w:sz w:val="24"/>
          <w:lang w:val="ru-RU"/>
          <w:rPrChange w:id="1995" w:author="Author">
            <w:rPr>
              <w:b w:val="0"/>
              <w:i w:val="0"/>
              <w:color w:val="000000"/>
              <w:sz w:val="24"/>
            </w:rPr>
          </w:rPrChange>
        </w:rPr>
        <w:t>г), точка</w:t>
      </w:r>
      <w:r w:rsidRPr="00513D10">
        <w:rPr>
          <w:b w:val="0"/>
          <w:i w:val="0"/>
          <w:color w:val="000000"/>
          <w:sz w:val="24"/>
        </w:rPr>
        <w:t> iv</w:t>
      </w:r>
      <w:r w:rsidRPr="00513D10">
        <w:rPr>
          <w:b w:val="0"/>
          <w:i w:val="0"/>
          <w:color w:val="000000"/>
          <w:sz w:val="24"/>
          <w:lang w:val="ru-RU"/>
          <w:rPrChange w:id="1996" w:author="Author">
            <w:rPr>
              <w:b w:val="0"/>
              <w:i w:val="0"/>
              <w:color w:val="000000"/>
              <w:sz w:val="24"/>
            </w:rPr>
          </w:rPrChange>
        </w:rPr>
        <w:t>) от РОР и член</w:t>
      </w:r>
      <w:r w:rsidRPr="00513D10">
        <w:rPr>
          <w:b w:val="0"/>
          <w:i w:val="0"/>
          <w:color w:val="000000"/>
          <w:sz w:val="24"/>
        </w:rPr>
        <w:t> </w:t>
      </w:r>
      <w:r w:rsidRPr="00513D10">
        <w:rPr>
          <w:b w:val="0"/>
          <w:i w:val="0"/>
          <w:color w:val="000000"/>
          <w:sz w:val="24"/>
          <w:lang w:val="ru-RU"/>
          <w:rPrChange w:id="1997" w:author="Author">
            <w:rPr>
              <w:b w:val="0"/>
              <w:i w:val="0"/>
              <w:color w:val="000000"/>
              <w:sz w:val="24"/>
            </w:rPr>
          </w:rPrChange>
        </w:rPr>
        <w:t>6 от Регламента за ЕСФ+</w:t>
      </w:r>
      <w:bookmarkEnd w:id="1990"/>
    </w:p>
    <w:p w14:paraId="353F6F2C" w14:textId="77777777" w:rsidR="00A77B3E" w:rsidRPr="00513D10" w:rsidRDefault="00A77B3E">
      <w:pPr>
        <w:spacing w:before="5pt"/>
        <w:rPr>
          <w:color w:val="000000"/>
          <w:sz w:val="0"/>
          <w:lang w:val="ru-RU"/>
          <w:rPrChange w:id="1998"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6C4C6C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98B72F" w14:textId="77777777" w:rsidR="00A77B3E" w:rsidRPr="00513D10" w:rsidRDefault="00A77B3E">
            <w:pPr>
              <w:spacing w:before="5pt"/>
              <w:rPr>
                <w:color w:val="000000"/>
                <w:sz w:val="0"/>
                <w:lang w:val="ru-RU"/>
                <w:rPrChange w:id="1999" w:author="Author">
                  <w:rPr>
                    <w:color w:val="000000"/>
                    <w:sz w:val="0"/>
                  </w:rPr>
                </w:rPrChange>
              </w:rPr>
            </w:pPr>
          </w:p>
          <w:p w14:paraId="46B87BDD" w14:textId="77777777" w:rsidR="00A77B3E" w:rsidRPr="00513D10" w:rsidRDefault="008E36CE">
            <w:pPr>
              <w:spacing w:before="5pt"/>
              <w:rPr>
                <w:color w:val="000000"/>
                <w:lang w:val="ru-RU"/>
                <w:rPrChange w:id="2000" w:author="Author">
                  <w:rPr>
                    <w:color w:val="000000"/>
                  </w:rPr>
                </w:rPrChange>
              </w:rPr>
            </w:pPr>
            <w:r w:rsidRPr="00513D10">
              <w:rPr>
                <w:color w:val="000000"/>
                <w:lang w:val="ru-RU"/>
                <w:rPrChange w:id="2001" w:author="Author">
                  <w:rPr>
                    <w:color w:val="000000"/>
                  </w:rPr>
                </w:rPrChange>
              </w:rPr>
              <w:t>При изпълнението на дейностите, които са залегнали в рамките на тази специфична цел ще</w:t>
            </w:r>
            <w:r w:rsidRPr="00513D10">
              <w:rPr>
                <w:color w:val="000000"/>
              </w:rPr>
              <w:t> </w:t>
            </w:r>
            <w:r w:rsidRPr="00513D10">
              <w:rPr>
                <w:color w:val="000000"/>
                <w:lang w:val="ru-RU"/>
                <w:rPrChange w:id="2002" w:author="Author">
                  <w:rPr>
                    <w:color w:val="000000"/>
                  </w:rPr>
                </w:rPrChange>
              </w:rPr>
              <w:t>се прилагат принципите на равенство, приобщаване и недискриминация. Ще се гарантира и съблюдаване на</w:t>
            </w:r>
            <w:r w:rsidRPr="00513D10">
              <w:rPr>
                <w:color w:val="000000"/>
              </w:rPr>
              <w:t> </w:t>
            </w:r>
            <w:r w:rsidRPr="00513D10">
              <w:rPr>
                <w:color w:val="000000"/>
                <w:lang w:val="ru-RU"/>
                <w:rPrChange w:id="2003" w:author="Author">
                  <w:rPr>
                    <w:color w:val="000000"/>
                  </w:rPr>
                </w:rPrChange>
              </w:rPr>
              <w:t>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ще бъдат изготвени в хода на подготовката на програмите за периода 2021-2027.</w:t>
            </w:r>
          </w:p>
          <w:p w14:paraId="2E749571" w14:textId="77777777" w:rsidR="00A77B3E" w:rsidRPr="00513D10" w:rsidRDefault="00A77B3E">
            <w:pPr>
              <w:spacing w:before="5pt"/>
              <w:rPr>
                <w:color w:val="000000"/>
                <w:sz w:val="6"/>
                <w:lang w:val="ru-RU"/>
                <w:rPrChange w:id="2004" w:author="Author">
                  <w:rPr>
                    <w:color w:val="000000"/>
                    <w:sz w:val="6"/>
                  </w:rPr>
                </w:rPrChange>
              </w:rPr>
            </w:pPr>
          </w:p>
          <w:p w14:paraId="4995E6D1" w14:textId="77777777" w:rsidR="00A77B3E" w:rsidRPr="00513D10" w:rsidRDefault="00A77B3E">
            <w:pPr>
              <w:spacing w:before="5pt"/>
              <w:rPr>
                <w:color w:val="000000"/>
                <w:sz w:val="6"/>
                <w:lang w:val="ru-RU"/>
                <w:rPrChange w:id="2005" w:author="Author">
                  <w:rPr>
                    <w:color w:val="000000"/>
                    <w:sz w:val="6"/>
                  </w:rPr>
                </w:rPrChange>
              </w:rPr>
            </w:pPr>
          </w:p>
        </w:tc>
      </w:tr>
    </w:tbl>
    <w:p w14:paraId="160B8F60" w14:textId="77777777" w:rsidR="00A77B3E" w:rsidRPr="00513D10" w:rsidRDefault="00A77B3E">
      <w:pPr>
        <w:spacing w:before="5pt"/>
        <w:rPr>
          <w:color w:val="000000"/>
          <w:lang w:val="ru-RU"/>
          <w:rPrChange w:id="2006" w:author="Author">
            <w:rPr>
              <w:color w:val="000000"/>
            </w:rPr>
          </w:rPrChange>
        </w:rPr>
      </w:pPr>
    </w:p>
    <w:p w14:paraId="548814BD" w14:textId="77777777" w:rsidR="00A77B3E" w:rsidRPr="00513D10" w:rsidRDefault="008E36CE">
      <w:pPr>
        <w:pStyle w:val="Heading5"/>
        <w:spacing w:before="5pt" w:after="0pt"/>
        <w:rPr>
          <w:b w:val="0"/>
          <w:i w:val="0"/>
          <w:color w:val="000000"/>
          <w:sz w:val="24"/>
          <w:lang w:val="ru-RU"/>
          <w:rPrChange w:id="2007" w:author="Author">
            <w:rPr>
              <w:b w:val="0"/>
              <w:i w:val="0"/>
              <w:color w:val="000000"/>
              <w:sz w:val="24"/>
            </w:rPr>
          </w:rPrChange>
        </w:rPr>
      </w:pPr>
      <w:bookmarkStart w:id="2008" w:name="_Toc207397860"/>
      <w:r w:rsidRPr="00513D10">
        <w:rPr>
          <w:b w:val="0"/>
          <w:i w:val="0"/>
          <w:color w:val="000000"/>
          <w:sz w:val="24"/>
          <w:lang w:val="ru-RU"/>
          <w:rPrChange w:id="2009" w:author="Author">
            <w:rPr>
              <w:b w:val="0"/>
              <w:i w:val="0"/>
              <w:color w:val="000000"/>
              <w:sz w:val="24"/>
            </w:rPr>
          </w:rPrChange>
        </w:rPr>
        <w:t>Посочване на специфичните целеви територии, включително планирано използване на териториални инструменти</w:t>
      </w:r>
      <w:r w:rsidRPr="00513D10">
        <w:rPr>
          <w:b w:val="0"/>
          <w:i w:val="0"/>
          <w:color w:val="000000"/>
          <w:sz w:val="24"/>
        </w:rPr>
        <w:t> </w:t>
      </w:r>
      <w:r w:rsidRPr="00513D10">
        <w:rPr>
          <w:b w:val="0"/>
          <w:i w:val="0"/>
          <w:color w:val="000000"/>
          <w:sz w:val="24"/>
          <w:lang w:val="ru-RU"/>
          <w:rPrChange w:id="2010" w:author="Author">
            <w:rPr>
              <w:b w:val="0"/>
              <w:i w:val="0"/>
              <w:color w:val="000000"/>
              <w:sz w:val="24"/>
            </w:rPr>
          </w:rPrChange>
        </w:rPr>
        <w:t>— член</w:t>
      </w:r>
      <w:r w:rsidRPr="00513D10">
        <w:rPr>
          <w:b w:val="0"/>
          <w:i w:val="0"/>
          <w:color w:val="000000"/>
          <w:sz w:val="24"/>
        </w:rPr>
        <w:t> </w:t>
      </w:r>
      <w:r w:rsidRPr="00513D10">
        <w:rPr>
          <w:b w:val="0"/>
          <w:i w:val="0"/>
          <w:color w:val="000000"/>
          <w:sz w:val="24"/>
          <w:lang w:val="ru-RU"/>
          <w:rPrChange w:id="2011" w:author="Author">
            <w:rPr>
              <w:b w:val="0"/>
              <w:i w:val="0"/>
              <w:color w:val="000000"/>
              <w:sz w:val="24"/>
            </w:rPr>
          </w:rPrChange>
        </w:rPr>
        <w:t>22, параграф</w:t>
      </w:r>
      <w:r w:rsidRPr="00513D10">
        <w:rPr>
          <w:b w:val="0"/>
          <w:i w:val="0"/>
          <w:color w:val="000000"/>
          <w:sz w:val="24"/>
        </w:rPr>
        <w:t> </w:t>
      </w:r>
      <w:r w:rsidRPr="00513D10">
        <w:rPr>
          <w:b w:val="0"/>
          <w:i w:val="0"/>
          <w:color w:val="000000"/>
          <w:sz w:val="24"/>
          <w:lang w:val="ru-RU"/>
          <w:rPrChange w:id="2012" w:author="Author">
            <w:rPr>
              <w:b w:val="0"/>
              <w:i w:val="0"/>
              <w:color w:val="000000"/>
              <w:sz w:val="24"/>
            </w:rPr>
          </w:rPrChange>
        </w:rPr>
        <w:t>3, буква</w:t>
      </w:r>
      <w:r w:rsidRPr="00513D10">
        <w:rPr>
          <w:b w:val="0"/>
          <w:i w:val="0"/>
          <w:color w:val="000000"/>
          <w:sz w:val="24"/>
        </w:rPr>
        <w:t> </w:t>
      </w:r>
      <w:r w:rsidRPr="00513D10">
        <w:rPr>
          <w:b w:val="0"/>
          <w:i w:val="0"/>
          <w:color w:val="000000"/>
          <w:sz w:val="24"/>
          <w:lang w:val="ru-RU"/>
          <w:rPrChange w:id="2013" w:author="Author">
            <w:rPr>
              <w:b w:val="0"/>
              <w:i w:val="0"/>
              <w:color w:val="000000"/>
              <w:sz w:val="24"/>
            </w:rPr>
          </w:rPrChange>
        </w:rPr>
        <w:t>г), точка</w:t>
      </w:r>
      <w:r w:rsidRPr="00513D10">
        <w:rPr>
          <w:b w:val="0"/>
          <w:i w:val="0"/>
          <w:color w:val="000000"/>
          <w:sz w:val="24"/>
        </w:rPr>
        <w:t> v</w:t>
      </w:r>
      <w:r w:rsidRPr="00513D10">
        <w:rPr>
          <w:b w:val="0"/>
          <w:i w:val="0"/>
          <w:color w:val="000000"/>
          <w:sz w:val="24"/>
          <w:lang w:val="ru-RU"/>
          <w:rPrChange w:id="2014" w:author="Author">
            <w:rPr>
              <w:b w:val="0"/>
              <w:i w:val="0"/>
              <w:color w:val="000000"/>
              <w:sz w:val="24"/>
            </w:rPr>
          </w:rPrChange>
        </w:rPr>
        <w:t>) от РОР</w:t>
      </w:r>
      <w:bookmarkEnd w:id="2008"/>
    </w:p>
    <w:p w14:paraId="03907FB7" w14:textId="77777777" w:rsidR="00A77B3E" w:rsidRPr="00513D10" w:rsidRDefault="00A77B3E">
      <w:pPr>
        <w:spacing w:before="5pt"/>
        <w:rPr>
          <w:color w:val="000000"/>
          <w:sz w:val="0"/>
          <w:lang w:val="ru-RU"/>
          <w:rPrChange w:id="2015"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351F8C2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035EB" w14:textId="77777777" w:rsidR="00A77B3E" w:rsidRPr="00513D10" w:rsidRDefault="00A77B3E">
            <w:pPr>
              <w:spacing w:before="5pt"/>
              <w:rPr>
                <w:color w:val="000000"/>
                <w:sz w:val="0"/>
                <w:lang w:val="ru-RU"/>
                <w:rPrChange w:id="2016" w:author="Author">
                  <w:rPr>
                    <w:color w:val="000000"/>
                    <w:sz w:val="0"/>
                  </w:rPr>
                </w:rPrChange>
              </w:rPr>
            </w:pPr>
          </w:p>
          <w:p w14:paraId="26A1592E" w14:textId="77777777" w:rsidR="00A77B3E" w:rsidRPr="00513D10" w:rsidRDefault="008E36CE">
            <w:pPr>
              <w:spacing w:before="5pt"/>
              <w:rPr>
                <w:color w:val="000000"/>
                <w:lang w:val="ru-RU"/>
                <w:rPrChange w:id="2017" w:author="Author">
                  <w:rPr>
                    <w:color w:val="000000"/>
                  </w:rPr>
                </w:rPrChange>
              </w:rPr>
            </w:pPr>
            <w:r w:rsidRPr="00513D10">
              <w:rPr>
                <w:color w:val="000000"/>
                <w:lang w:val="ru-RU"/>
                <w:rPrChange w:id="2018" w:author="Author">
                  <w:rPr>
                    <w:color w:val="000000"/>
                  </w:rPr>
                </w:rPrChange>
              </w:rPr>
              <w:t xml:space="preserve">Информация за двата териториални подхода е представена в раздел 1. Подробно описание е включено и в двете водещи програми - Програма за развитие на регионите 21-27 относно ИТИ и СПРЗСР 2023-2027 за ВОМР. По отношение на ВОМР допълнителна информация е представена и в специфична цел: </w:t>
            </w:r>
            <w:r w:rsidRPr="00513D10">
              <w:rPr>
                <w:color w:val="000000"/>
              </w:rPr>
              <w:t>RSO</w:t>
            </w:r>
            <w:r w:rsidRPr="00513D10">
              <w:rPr>
                <w:color w:val="000000"/>
                <w:lang w:val="ru-RU"/>
                <w:rPrChange w:id="2019" w:author="Author">
                  <w:rPr>
                    <w:color w:val="000000"/>
                  </w:rPr>
                </w:rPrChange>
              </w:rPr>
              <w:t>1.1 в раздела за териториалните инструменти.В съответствие с решението на национално ниво, средствата от ПКИП за прилагането им са в размер на 10.32% от ЕФРР.</w:t>
            </w:r>
          </w:p>
          <w:p w14:paraId="16E70744" w14:textId="77777777" w:rsidR="00A77B3E" w:rsidRPr="00513D10" w:rsidRDefault="008E36CE">
            <w:pPr>
              <w:spacing w:before="5pt"/>
              <w:rPr>
                <w:color w:val="000000"/>
                <w:lang w:val="ru-RU"/>
                <w:rPrChange w:id="2020" w:author="Author">
                  <w:rPr>
                    <w:color w:val="000000"/>
                  </w:rPr>
                </w:rPrChange>
              </w:rPr>
            </w:pPr>
            <w:r w:rsidRPr="00513D10">
              <w:rPr>
                <w:b/>
                <w:bCs/>
                <w:color w:val="000000"/>
                <w:lang w:val="ru-RU"/>
                <w:rPrChange w:id="2021" w:author="Author">
                  <w:rPr>
                    <w:b/>
                    <w:bCs/>
                    <w:color w:val="000000"/>
                  </w:rPr>
                </w:rPrChange>
              </w:rPr>
              <w:t>Прилагане на подхода ИТИ</w:t>
            </w:r>
          </w:p>
          <w:p w14:paraId="380E6F1B" w14:textId="77777777" w:rsidR="00A77B3E" w:rsidRPr="00513D10" w:rsidRDefault="008E36CE">
            <w:pPr>
              <w:spacing w:before="5pt"/>
              <w:rPr>
                <w:color w:val="000000"/>
                <w:lang w:val="ru-RU"/>
                <w:rPrChange w:id="2022" w:author="Author">
                  <w:rPr>
                    <w:color w:val="000000"/>
                  </w:rPr>
                </w:rPrChange>
              </w:rPr>
            </w:pPr>
            <w:r w:rsidRPr="00513D10">
              <w:rPr>
                <w:color w:val="000000"/>
                <w:lang w:val="ru-RU"/>
                <w:rPrChange w:id="2023" w:author="Author">
                  <w:rPr>
                    <w:color w:val="000000"/>
                  </w:rPr>
                </w:rPrChange>
              </w:rPr>
              <w:t>По настоящата специфична цел е предвидена подкрепа за предприятията чрез подхода ИТИ в посока насърчаване развитието на производства в областта на чистите технологии, кръговата и нисковъглеродната икономика.</w:t>
            </w:r>
          </w:p>
          <w:p w14:paraId="1CC92984" w14:textId="77777777" w:rsidR="00A77B3E" w:rsidRPr="00513D10" w:rsidRDefault="008E36CE">
            <w:pPr>
              <w:spacing w:before="5pt"/>
              <w:rPr>
                <w:color w:val="000000"/>
                <w:lang w:val="ru-RU"/>
                <w:rPrChange w:id="2024" w:author="Author">
                  <w:rPr>
                    <w:color w:val="000000"/>
                  </w:rPr>
                </w:rPrChange>
              </w:rPr>
            </w:pPr>
            <w:r w:rsidRPr="00513D10">
              <w:rPr>
                <w:color w:val="000000"/>
                <w:lang w:val="ru-RU"/>
                <w:rPrChange w:id="2025" w:author="Author">
                  <w:rPr>
                    <w:color w:val="000000"/>
                  </w:rPr>
                </w:rPrChange>
              </w:rPr>
              <w:t>Подобен вид подкрепа за предприятията на местно ниво ще бъде предпоставка за:</w:t>
            </w:r>
          </w:p>
          <w:p w14:paraId="6C4A6419" w14:textId="77777777" w:rsidR="00A77B3E" w:rsidRPr="00513D10" w:rsidRDefault="008E36CE">
            <w:pPr>
              <w:spacing w:before="5pt"/>
              <w:rPr>
                <w:color w:val="000000"/>
                <w:lang w:val="ru-RU"/>
                <w:rPrChange w:id="2026" w:author="Author">
                  <w:rPr>
                    <w:color w:val="000000"/>
                  </w:rPr>
                </w:rPrChange>
              </w:rPr>
            </w:pPr>
            <w:r w:rsidRPr="00513D10">
              <w:rPr>
                <w:color w:val="000000"/>
                <w:lang w:val="ru-RU"/>
                <w:rPrChange w:id="2027" w:author="Author">
                  <w:rPr>
                    <w:color w:val="000000"/>
                  </w:rPr>
                </w:rPrChange>
              </w:rPr>
              <w:t>- насърчаване на промишлена симбиоза;</w:t>
            </w:r>
          </w:p>
          <w:p w14:paraId="7CEF074B" w14:textId="77777777" w:rsidR="00A77B3E" w:rsidRPr="00513D10" w:rsidRDefault="008E36CE">
            <w:pPr>
              <w:spacing w:before="5pt"/>
              <w:rPr>
                <w:color w:val="000000"/>
                <w:lang w:val="ru-RU"/>
                <w:rPrChange w:id="2028" w:author="Author">
                  <w:rPr>
                    <w:color w:val="000000"/>
                  </w:rPr>
                </w:rPrChange>
              </w:rPr>
            </w:pPr>
            <w:r w:rsidRPr="00513D10">
              <w:rPr>
                <w:color w:val="000000"/>
                <w:lang w:val="ru-RU"/>
                <w:rPrChange w:id="2029" w:author="Author">
                  <w:rPr>
                    <w:color w:val="000000"/>
                  </w:rPr>
                </w:rPrChange>
              </w:rPr>
              <w:t>- развитие на екологосъобразни модели на производство, дейности с нулеви емисии и ресурсонезависими такива, които да служат като добра практика и нови бизнес модели в областта на кръговата икономика;</w:t>
            </w:r>
          </w:p>
          <w:p w14:paraId="78F7BDF5" w14:textId="13B840E0" w:rsidR="00A77B3E" w:rsidRPr="00B40413" w:rsidRDefault="008E36CE">
            <w:pPr>
              <w:spacing w:before="5pt"/>
              <w:rPr>
                <w:color w:val="000000"/>
                <w:lang w:val="ru-RU"/>
              </w:rPr>
            </w:pPr>
            <w:r w:rsidRPr="00513D10">
              <w:rPr>
                <w:color w:val="000000"/>
                <w:lang w:val="ru-RU"/>
                <w:rPrChange w:id="2030" w:author="Author">
                  <w:rPr>
                    <w:color w:val="000000"/>
                  </w:rPr>
                </w:rPrChange>
              </w:rPr>
              <w:t xml:space="preserve">- </w:t>
            </w:r>
            <w:r w:rsidR="00A06E3F" w:rsidRPr="00513D10">
              <w:rPr>
                <w:color w:val="000000"/>
                <w:lang w:val="bg-BG"/>
              </w:rPr>
              <w:t>р</w:t>
            </w:r>
            <w:r w:rsidR="00A06E3F" w:rsidRPr="00B40413">
              <w:rPr>
                <w:color w:val="000000"/>
                <w:lang w:val="ru-RU"/>
              </w:rPr>
              <w:t xml:space="preserve">азвитие </w:t>
            </w:r>
            <w:r w:rsidRPr="00B40413">
              <w:rPr>
                <w:color w:val="000000"/>
                <w:lang w:val="ru-RU"/>
              </w:rPr>
              <w:t>на местната икономика съобразно местните нужди и потенциал.</w:t>
            </w:r>
          </w:p>
          <w:p w14:paraId="533F47A1" w14:textId="77777777" w:rsidR="00A77B3E" w:rsidRPr="00B40413" w:rsidRDefault="008E36CE">
            <w:pPr>
              <w:spacing w:before="5pt"/>
              <w:rPr>
                <w:color w:val="000000"/>
                <w:lang w:val="ru-RU"/>
              </w:rPr>
            </w:pPr>
            <w:r w:rsidRPr="00B40413">
              <w:rPr>
                <w:b/>
                <w:bCs/>
                <w:color w:val="000000"/>
                <w:lang w:val="ru-RU"/>
              </w:rPr>
              <w:t>Прилагане на подхода ВОМР</w:t>
            </w:r>
          </w:p>
          <w:p w14:paraId="3DABCD6C" w14:textId="77777777" w:rsidR="00A77B3E" w:rsidRPr="00B40413" w:rsidRDefault="008E36CE">
            <w:pPr>
              <w:spacing w:before="5pt"/>
              <w:rPr>
                <w:color w:val="000000"/>
                <w:lang w:val="ru-RU"/>
              </w:rPr>
            </w:pPr>
            <w:r w:rsidRPr="00B40413">
              <w:rPr>
                <w:color w:val="000000"/>
                <w:lang w:val="ru-RU"/>
              </w:rPr>
              <w:t>Подкрепа за инвестиции в предприятията с цел подобряване на ресурсната ефективност са планирани и чрез подхода ВОМР. Проектите ще се реализират въз основа на интегрирани стратегии за местно развитие, които ще се изготвят и изпълняват в партньорство между различни местни заинтересовани страни с оглед постигане на максимален ефект върху съответната територия. Доколкото в областта на ресурсната ефективност е налице значителен потенциал за подобряване дейността на предприятията, чрез подобен вид проекти в рамките на подхода ВОМР ще се създадат условия за въвеждане на местно ниво на устойчиви и адаптирани към новите тенденции на развитие на икономиката производства. Посоченото е предпоставка за развитие, растеж и генериране на заетост сред местните общности.</w:t>
            </w:r>
          </w:p>
          <w:p w14:paraId="02F46B39" w14:textId="77777777" w:rsidR="00A77B3E" w:rsidRPr="00B40413" w:rsidRDefault="00A77B3E">
            <w:pPr>
              <w:spacing w:before="5pt"/>
              <w:rPr>
                <w:color w:val="000000"/>
                <w:sz w:val="6"/>
                <w:lang w:val="ru-RU"/>
              </w:rPr>
            </w:pPr>
          </w:p>
          <w:p w14:paraId="75C22C04" w14:textId="77777777" w:rsidR="00A77B3E" w:rsidRPr="00B40413" w:rsidRDefault="00A77B3E">
            <w:pPr>
              <w:spacing w:before="5pt"/>
              <w:rPr>
                <w:color w:val="000000"/>
                <w:sz w:val="6"/>
                <w:lang w:val="ru-RU"/>
              </w:rPr>
            </w:pPr>
          </w:p>
        </w:tc>
      </w:tr>
    </w:tbl>
    <w:p w14:paraId="16502735" w14:textId="77777777" w:rsidR="00A77B3E" w:rsidRPr="00B40413" w:rsidRDefault="00A77B3E">
      <w:pPr>
        <w:spacing w:before="5pt"/>
        <w:rPr>
          <w:color w:val="000000"/>
          <w:lang w:val="ru-RU"/>
        </w:rPr>
      </w:pPr>
    </w:p>
    <w:p w14:paraId="1BFCE5D6" w14:textId="77777777" w:rsidR="00A77B3E" w:rsidRPr="00B40413" w:rsidRDefault="008E36CE">
      <w:pPr>
        <w:pStyle w:val="Heading5"/>
        <w:spacing w:before="5pt" w:after="0pt"/>
        <w:rPr>
          <w:b w:val="0"/>
          <w:i w:val="0"/>
          <w:color w:val="000000"/>
          <w:sz w:val="24"/>
          <w:lang w:val="ru-RU"/>
        </w:rPr>
      </w:pPr>
      <w:bookmarkStart w:id="2031" w:name="_Toc207397861"/>
      <w:r w:rsidRPr="00B40413">
        <w:rPr>
          <w:b w:val="0"/>
          <w:i w:val="0"/>
          <w:color w:val="000000"/>
          <w:sz w:val="24"/>
          <w:lang w:val="ru-RU"/>
        </w:rPr>
        <w:t>Междурегионални трансгранични и транснационални действия</w:t>
      </w:r>
      <w:r w:rsidRPr="00513D10">
        <w:rPr>
          <w:b w:val="0"/>
          <w:i w:val="0"/>
          <w:color w:val="000000"/>
          <w:sz w:val="24"/>
        </w:rPr>
        <w:t> </w:t>
      </w:r>
      <w:r w:rsidRPr="00B40413">
        <w:rPr>
          <w:b w:val="0"/>
          <w:i w:val="0"/>
          <w:color w:val="000000"/>
          <w:sz w:val="24"/>
          <w:lang w:val="ru-RU"/>
        </w:rPr>
        <w:t>— член</w:t>
      </w:r>
      <w:r w:rsidRPr="00513D10">
        <w:rPr>
          <w:b w:val="0"/>
          <w:i w:val="0"/>
          <w:color w:val="000000"/>
          <w:sz w:val="24"/>
        </w:rPr>
        <w:t> </w:t>
      </w:r>
      <w:r w:rsidRPr="00B40413">
        <w:rPr>
          <w:b w:val="0"/>
          <w:i w:val="0"/>
          <w:color w:val="000000"/>
          <w:sz w:val="24"/>
          <w:lang w:val="ru-RU"/>
        </w:rPr>
        <w:t>22, параграф</w:t>
      </w:r>
      <w:r w:rsidRPr="00513D10">
        <w:rPr>
          <w:b w:val="0"/>
          <w:i w:val="0"/>
          <w:color w:val="000000"/>
          <w:sz w:val="24"/>
        </w:rPr>
        <w:t> </w:t>
      </w:r>
      <w:r w:rsidRPr="00B40413">
        <w:rPr>
          <w:b w:val="0"/>
          <w:i w:val="0"/>
          <w:color w:val="000000"/>
          <w:sz w:val="24"/>
          <w:lang w:val="ru-RU"/>
        </w:rPr>
        <w:t>3, буква</w:t>
      </w:r>
      <w:r w:rsidRPr="00513D10">
        <w:rPr>
          <w:b w:val="0"/>
          <w:i w:val="0"/>
          <w:color w:val="000000"/>
          <w:sz w:val="24"/>
        </w:rPr>
        <w:t> </w:t>
      </w:r>
      <w:r w:rsidRPr="00B40413">
        <w:rPr>
          <w:b w:val="0"/>
          <w:i w:val="0"/>
          <w:color w:val="000000"/>
          <w:sz w:val="24"/>
          <w:lang w:val="ru-RU"/>
        </w:rPr>
        <w:t>г), точка</w:t>
      </w:r>
      <w:r w:rsidRPr="00513D10">
        <w:rPr>
          <w:b w:val="0"/>
          <w:i w:val="0"/>
          <w:color w:val="000000"/>
          <w:sz w:val="24"/>
        </w:rPr>
        <w:t> vi</w:t>
      </w:r>
      <w:r w:rsidRPr="00B40413">
        <w:rPr>
          <w:b w:val="0"/>
          <w:i w:val="0"/>
          <w:color w:val="000000"/>
          <w:sz w:val="24"/>
          <w:lang w:val="ru-RU"/>
        </w:rPr>
        <w:t>) от РОР</w:t>
      </w:r>
      <w:bookmarkEnd w:id="2031"/>
    </w:p>
    <w:p w14:paraId="500A0474"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55BAF1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9BB72" w14:textId="77777777" w:rsidR="00A77B3E" w:rsidRPr="00B40413" w:rsidRDefault="00A77B3E">
            <w:pPr>
              <w:spacing w:before="5pt"/>
              <w:rPr>
                <w:color w:val="000000"/>
                <w:sz w:val="0"/>
                <w:lang w:val="ru-RU"/>
              </w:rPr>
            </w:pPr>
          </w:p>
          <w:p w14:paraId="2C78CE12" w14:textId="77777777" w:rsidR="00A77B3E" w:rsidRPr="00B40413" w:rsidRDefault="008E36CE">
            <w:pPr>
              <w:spacing w:before="5pt"/>
              <w:rPr>
                <w:color w:val="000000"/>
                <w:lang w:val="ru-RU"/>
              </w:rPr>
            </w:pPr>
            <w:r w:rsidRPr="00B40413">
              <w:rPr>
                <w:color w:val="000000"/>
                <w:lang w:val="ru-RU"/>
              </w:rPr>
              <w:t>Мерките за подкрепа на предприятията в областта на по-ефективното използване в производството на природните ресурси, в т.ч. и вода, намаляване на съдържанието на опасни вещества в материалите и продуктите, подобряване управлението на отпадъците, използването на енергия от възобновяеми източници и създаването на браншови платформи за обмяна на добри практики ще допринесат за постигане на целите за устойчива енергия, подобряване качеството на водата и развитие на конкурентоспособни МСП, залегнали в Стратегията на ЕС за Дунавския регион (</w:t>
            </w:r>
            <w:r w:rsidRPr="00513D10">
              <w:rPr>
                <w:color w:val="000000"/>
              </w:rPr>
              <w:t>EUSDR</w:t>
            </w:r>
            <w:r w:rsidRPr="00B40413">
              <w:rPr>
                <w:color w:val="000000"/>
                <w:lang w:val="ru-RU"/>
              </w:rPr>
              <w:t>) за периода 2021-2027. Програмата възнамерва да насърчи междурегионалното сътрудничество и обмена на добри практики между бенефициентите от гранични региони.</w:t>
            </w:r>
          </w:p>
          <w:p w14:paraId="31865139" w14:textId="77777777" w:rsidR="00A77B3E" w:rsidRPr="00B40413" w:rsidRDefault="00A77B3E">
            <w:pPr>
              <w:spacing w:before="5pt"/>
              <w:rPr>
                <w:color w:val="000000"/>
                <w:sz w:val="6"/>
                <w:lang w:val="ru-RU"/>
              </w:rPr>
            </w:pPr>
          </w:p>
          <w:p w14:paraId="08E6B288" w14:textId="77777777" w:rsidR="00A77B3E" w:rsidRPr="00B40413" w:rsidRDefault="00A77B3E">
            <w:pPr>
              <w:spacing w:before="5pt"/>
              <w:rPr>
                <w:color w:val="000000"/>
                <w:sz w:val="6"/>
                <w:lang w:val="ru-RU"/>
              </w:rPr>
            </w:pPr>
          </w:p>
        </w:tc>
      </w:tr>
    </w:tbl>
    <w:p w14:paraId="7958310F" w14:textId="77777777" w:rsidR="00A77B3E" w:rsidRPr="00B40413" w:rsidRDefault="00A77B3E">
      <w:pPr>
        <w:spacing w:before="5pt"/>
        <w:rPr>
          <w:color w:val="000000"/>
          <w:lang w:val="ru-RU"/>
        </w:rPr>
      </w:pPr>
    </w:p>
    <w:p w14:paraId="475EFF64" w14:textId="77777777" w:rsidR="00A77B3E" w:rsidRPr="00B40413" w:rsidRDefault="008E36CE">
      <w:pPr>
        <w:pStyle w:val="Heading5"/>
        <w:spacing w:before="5pt" w:after="0pt"/>
        <w:rPr>
          <w:b w:val="0"/>
          <w:i w:val="0"/>
          <w:color w:val="000000"/>
          <w:sz w:val="24"/>
          <w:lang w:val="ru-RU"/>
        </w:rPr>
      </w:pPr>
      <w:bookmarkStart w:id="2032" w:name="_Toc207397862"/>
      <w:r w:rsidRPr="00B40413">
        <w:rPr>
          <w:b w:val="0"/>
          <w:i w:val="0"/>
          <w:color w:val="000000"/>
          <w:sz w:val="24"/>
          <w:lang w:val="ru-RU"/>
        </w:rPr>
        <w:t>Планирано използване на финансовите инструменти</w:t>
      </w:r>
      <w:r w:rsidRPr="00513D10">
        <w:rPr>
          <w:b w:val="0"/>
          <w:i w:val="0"/>
          <w:color w:val="000000"/>
          <w:sz w:val="24"/>
        </w:rPr>
        <w:t> </w:t>
      </w:r>
      <w:r w:rsidRPr="00B40413">
        <w:rPr>
          <w:b w:val="0"/>
          <w:i w:val="0"/>
          <w:color w:val="000000"/>
          <w:sz w:val="24"/>
          <w:lang w:val="ru-RU"/>
        </w:rPr>
        <w:t>— член</w:t>
      </w:r>
      <w:r w:rsidRPr="00513D10">
        <w:rPr>
          <w:b w:val="0"/>
          <w:i w:val="0"/>
          <w:color w:val="000000"/>
          <w:sz w:val="24"/>
        </w:rPr>
        <w:t> </w:t>
      </w:r>
      <w:r w:rsidRPr="00B40413">
        <w:rPr>
          <w:b w:val="0"/>
          <w:i w:val="0"/>
          <w:color w:val="000000"/>
          <w:sz w:val="24"/>
          <w:lang w:val="ru-RU"/>
        </w:rPr>
        <w:t>22, параграф</w:t>
      </w:r>
      <w:r w:rsidRPr="00513D10">
        <w:rPr>
          <w:b w:val="0"/>
          <w:i w:val="0"/>
          <w:color w:val="000000"/>
          <w:sz w:val="24"/>
        </w:rPr>
        <w:t> </w:t>
      </w:r>
      <w:r w:rsidRPr="00B40413">
        <w:rPr>
          <w:b w:val="0"/>
          <w:i w:val="0"/>
          <w:color w:val="000000"/>
          <w:sz w:val="24"/>
          <w:lang w:val="ru-RU"/>
        </w:rPr>
        <w:t>3, буква</w:t>
      </w:r>
      <w:r w:rsidRPr="00513D10">
        <w:rPr>
          <w:b w:val="0"/>
          <w:i w:val="0"/>
          <w:color w:val="000000"/>
          <w:sz w:val="24"/>
        </w:rPr>
        <w:t> </w:t>
      </w:r>
      <w:r w:rsidRPr="00B40413">
        <w:rPr>
          <w:b w:val="0"/>
          <w:i w:val="0"/>
          <w:color w:val="000000"/>
          <w:sz w:val="24"/>
          <w:lang w:val="ru-RU"/>
        </w:rPr>
        <w:t>г), точка</w:t>
      </w:r>
      <w:r w:rsidRPr="00513D10">
        <w:rPr>
          <w:b w:val="0"/>
          <w:i w:val="0"/>
          <w:color w:val="000000"/>
          <w:sz w:val="24"/>
        </w:rPr>
        <w:t> vii</w:t>
      </w:r>
      <w:r w:rsidRPr="00B40413">
        <w:rPr>
          <w:b w:val="0"/>
          <w:i w:val="0"/>
          <w:color w:val="000000"/>
          <w:sz w:val="24"/>
          <w:lang w:val="ru-RU"/>
        </w:rPr>
        <w:t>) от РОР</w:t>
      </w:r>
      <w:bookmarkEnd w:id="2032"/>
    </w:p>
    <w:p w14:paraId="22786B62"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7E516B3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C5018" w14:textId="77777777" w:rsidR="00A77B3E" w:rsidRPr="00B40413" w:rsidRDefault="00A77B3E">
            <w:pPr>
              <w:spacing w:before="5pt"/>
              <w:rPr>
                <w:color w:val="000000"/>
                <w:sz w:val="0"/>
                <w:lang w:val="ru-RU"/>
              </w:rPr>
            </w:pPr>
          </w:p>
          <w:p w14:paraId="535952C1" w14:textId="77777777" w:rsidR="00A77B3E" w:rsidRPr="00B40413" w:rsidRDefault="008E36CE">
            <w:pPr>
              <w:spacing w:before="5pt"/>
              <w:rPr>
                <w:color w:val="000000"/>
                <w:lang w:val="ru-RU"/>
              </w:rPr>
            </w:pPr>
            <w:r w:rsidRPr="00B40413">
              <w:rPr>
                <w:color w:val="000000"/>
                <w:lang w:val="ru-RU"/>
              </w:rPr>
              <w:t>Планирано е използването на дългови финансови инструменти (портфейлна гаранция с таван на загубите) за ресурсна ефективност в предприятията в комбинация с безвъзмездна финансова помощ в една операция. Безвъзмездна финансова помощ ще се предоставя за подготовка инвестиционния проект, както и за самата инвестиция. Допустими дейности са всички посочени в поле „Свързани видове действия“. При подкрепа чрез финансови инструменти няма да се залага изискване проектът да представлява иновация. Независимо от това, за иновационни проекти остава отворена възможността, без да е задължителна, за комбинация между финансови инструменти и безвъзмездна помощ в рамките на две отделни операции.</w:t>
            </w:r>
          </w:p>
          <w:p w14:paraId="24C88C22" w14:textId="77777777" w:rsidR="00A77B3E" w:rsidRPr="00B40413" w:rsidRDefault="00A77B3E">
            <w:pPr>
              <w:spacing w:before="5pt"/>
              <w:rPr>
                <w:color w:val="000000"/>
                <w:sz w:val="6"/>
                <w:lang w:val="ru-RU"/>
              </w:rPr>
            </w:pPr>
          </w:p>
          <w:p w14:paraId="3CB4C75F" w14:textId="77777777" w:rsidR="00A77B3E" w:rsidRPr="00B40413" w:rsidRDefault="00A77B3E">
            <w:pPr>
              <w:spacing w:before="5pt"/>
              <w:rPr>
                <w:color w:val="000000"/>
                <w:sz w:val="6"/>
                <w:lang w:val="ru-RU"/>
              </w:rPr>
            </w:pPr>
          </w:p>
        </w:tc>
      </w:tr>
    </w:tbl>
    <w:p w14:paraId="148BFA4D" w14:textId="77777777" w:rsidR="00A77B3E" w:rsidRPr="00B40413" w:rsidRDefault="00A77B3E">
      <w:pPr>
        <w:spacing w:before="5pt"/>
        <w:rPr>
          <w:color w:val="000000"/>
          <w:lang w:val="ru-RU"/>
        </w:rPr>
      </w:pPr>
    </w:p>
    <w:p w14:paraId="590E0841" w14:textId="77777777" w:rsidR="00A77B3E" w:rsidRPr="00B40413" w:rsidRDefault="008E36CE">
      <w:pPr>
        <w:pStyle w:val="Heading4"/>
        <w:spacing w:before="5pt" w:after="0pt"/>
        <w:rPr>
          <w:b w:val="0"/>
          <w:color w:val="000000"/>
          <w:sz w:val="24"/>
          <w:lang w:val="ru-RU"/>
        </w:rPr>
      </w:pPr>
      <w:bookmarkStart w:id="2033" w:name="_Toc207397863"/>
      <w:r w:rsidRPr="00B40413">
        <w:rPr>
          <w:b w:val="0"/>
          <w:color w:val="000000"/>
          <w:sz w:val="24"/>
          <w:lang w:val="ru-RU"/>
        </w:rPr>
        <w:t>2.1.1.1.2. Показатели</w:t>
      </w:r>
      <w:bookmarkEnd w:id="2033"/>
    </w:p>
    <w:p w14:paraId="0A5F8CDE" w14:textId="77777777" w:rsidR="00A77B3E" w:rsidRPr="00B40413" w:rsidRDefault="00A77B3E">
      <w:pPr>
        <w:spacing w:before="5pt"/>
        <w:rPr>
          <w:color w:val="000000"/>
          <w:sz w:val="0"/>
          <w:lang w:val="ru-RU"/>
        </w:rPr>
      </w:pPr>
    </w:p>
    <w:p w14:paraId="0EABDFAB" w14:textId="77777777" w:rsidR="00A77B3E" w:rsidRPr="00B40413" w:rsidRDefault="008E36CE">
      <w:pPr>
        <w:spacing w:before="5pt"/>
        <w:rPr>
          <w:color w:val="000000"/>
          <w:sz w:val="0"/>
          <w:lang w:val="ru-RU"/>
        </w:rPr>
      </w:pPr>
      <w:r w:rsidRPr="00B40413">
        <w:rPr>
          <w:color w:val="000000"/>
          <w:lang w:val="ru-RU"/>
        </w:rPr>
        <w:t>Позоваване: член</w:t>
      </w:r>
      <w:r w:rsidRPr="00513D10">
        <w:rPr>
          <w:color w:val="000000"/>
        </w:rPr>
        <w:t> </w:t>
      </w:r>
      <w:r w:rsidRPr="00B40413">
        <w:rPr>
          <w:color w:val="000000"/>
          <w:lang w:val="ru-RU"/>
        </w:rPr>
        <w:t>22, параграф</w:t>
      </w:r>
      <w:r w:rsidRPr="00513D10">
        <w:rPr>
          <w:color w:val="000000"/>
        </w:rPr>
        <w:t> </w:t>
      </w:r>
      <w:r w:rsidRPr="00B40413">
        <w:rPr>
          <w:color w:val="000000"/>
          <w:lang w:val="ru-RU"/>
        </w:rPr>
        <w:t>3, буква</w:t>
      </w:r>
      <w:r w:rsidRPr="00513D10">
        <w:rPr>
          <w:color w:val="000000"/>
        </w:rPr>
        <w:t> </w:t>
      </w:r>
      <w:r w:rsidRPr="00B40413">
        <w:rPr>
          <w:color w:val="000000"/>
          <w:lang w:val="ru-RU"/>
        </w:rPr>
        <w:t>г), точка</w:t>
      </w:r>
      <w:r w:rsidRPr="00513D10">
        <w:rPr>
          <w:color w:val="000000"/>
        </w:rPr>
        <w:t> ii</w:t>
      </w:r>
      <w:r w:rsidRPr="00B40413">
        <w:rPr>
          <w:color w:val="000000"/>
          <w:lang w:val="ru-RU"/>
        </w:rPr>
        <w:t>) от РОР и член</w:t>
      </w:r>
      <w:r w:rsidRPr="00513D10">
        <w:rPr>
          <w:color w:val="000000"/>
        </w:rPr>
        <w:t> </w:t>
      </w:r>
      <w:r w:rsidRPr="00B40413">
        <w:rPr>
          <w:color w:val="000000"/>
          <w:lang w:val="ru-RU"/>
        </w:rPr>
        <w:t>8 от Регламента за ЕФРР и за КФ</w:t>
      </w:r>
    </w:p>
    <w:p w14:paraId="72B04D61" w14:textId="77777777" w:rsidR="00A77B3E" w:rsidRPr="00513D10" w:rsidRDefault="008E36CE">
      <w:pPr>
        <w:pStyle w:val="Heading5"/>
        <w:spacing w:before="5pt" w:after="0pt"/>
        <w:rPr>
          <w:b w:val="0"/>
          <w:i w:val="0"/>
          <w:color w:val="000000"/>
          <w:sz w:val="24"/>
        </w:rPr>
      </w:pPr>
      <w:bookmarkStart w:id="2034" w:name="_Toc207397864"/>
      <w:r w:rsidRPr="00513D10">
        <w:rPr>
          <w:b w:val="0"/>
          <w:i w:val="0"/>
          <w:color w:val="000000"/>
          <w:sz w:val="24"/>
        </w:rPr>
        <w:t>Таблица 2: Показатели за крайния продукт</w:t>
      </w:r>
      <w:bookmarkEnd w:id="2034"/>
    </w:p>
    <w:p w14:paraId="70956D29"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07"/>
        <w:gridCol w:w="1844"/>
        <w:gridCol w:w="960"/>
        <w:gridCol w:w="1541"/>
        <w:gridCol w:w="2261"/>
        <w:gridCol w:w="2000"/>
        <w:gridCol w:w="1866"/>
        <w:gridCol w:w="1598"/>
        <w:gridCol w:w="1495"/>
      </w:tblGrid>
      <w:tr w:rsidR="006A2A38" w:rsidRPr="00513D10" w14:paraId="368D05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899F87"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9CB98"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C45FFB"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A31140"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D9A1D5"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226390"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525676"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CBF430" w14:textId="77777777" w:rsidR="00A77B3E" w:rsidRPr="00513D10" w:rsidRDefault="008E36CE">
            <w:pPr>
              <w:spacing w:before="5pt"/>
              <w:jc w:val="center"/>
              <w:rPr>
                <w:color w:val="000000"/>
                <w:sz w:val="20"/>
              </w:rPr>
            </w:pPr>
            <w:r w:rsidRPr="00513D10">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3B114" w14:textId="77777777" w:rsidR="00A77B3E" w:rsidRPr="00513D10" w:rsidRDefault="008E36CE">
            <w:pPr>
              <w:spacing w:before="5pt"/>
              <w:jc w:val="center"/>
              <w:rPr>
                <w:color w:val="000000"/>
                <w:sz w:val="20"/>
              </w:rPr>
            </w:pPr>
            <w:r w:rsidRPr="00513D10">
              <w:rPr>
                <w:color w:val="000000"/>
                <w:sz w:val="20"/>
              </w:rPr>
              <w:t>Целева стойност (2029 г.)</w:t>
            </w:r>
          </w:p>
        </w:tc>
      </w:tr>
      <w:tr w:rsidR="006A2A38" w:rsidRPr="00513D10" w14:paraId="40B574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383FF"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BA4DB"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0298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5A37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DD9E3"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CAD75" w14:textId="77777777" w:rsidR="00A77B3E" w:rsidRPr="00B40413" w:rsidRDefault="008E36CE">
            <w:pPr>
              <w:spacing w:before="5pt"/>
              <w:rPr>
                <w:color w:val="000000"/>
                <w:sz w:val="20"/>
                <w:lang w:val="ru-RU"/>
              </w:rPr>
            </w:pPr>
            <w:r w:rsidRPr="00B40413">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75319"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BA7A5" w14:textId="77777777" w:rsidR="00A77B3E" w:rsidRPr="00513D10" w:rsidRDefault="008E36CE">
            <w:pPr>
              <w:spacing w:before="5pt"/>
              <w:jc w:val="end"/>
              <w:rPr>
                <w:color w:val="000000"/>
                <w:sz w:val="20"/>
              </w:rPr>
            </w:pPr>
            <w:r w:rsidRPr="00513D10">
              <w:rPr>
                <w:color w:val="000000"/>
                <w:sz w:val="20"/>
              </w:rPr>
              <w:t>19,00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B3C4F" w14:textId="77777777" w:rsidR="00A77B3E" w:rsidRPr="00513D10" w:rsidRDefault="008E36CE">
            <w:pPr>
              <w:spacing w:before="5pt"/>
              <w:jc w:val="end"/>
              <w:rPr>
                <w:color w:val="000000"/>
                <w:sz w:val="20"/>
              </w:rPr>
            </w:pPr>
            <w:r w:rsidRPr="00513D10">
              <w:rPr>
                <w:color w:val="000000"/>
                <w:sz w:val="20"/>
              </w:rPr>
              <w:t>42,00</w:t>
            </w:r>
          </w:p>
        </w:tc>
      </w:tr>
      <w:tr w:rsidR="006A2A38" w:rsidRPr="00513D10" w14:paraId="019931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6D984"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35ED1"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944C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15441"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9E4AE"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6C15A" w14:textId="77777777" w:rsidR="00A77B3E" w:rsidRPr="00B40413" w:rsidRDefault="008E36CE">
            <w:pPr>
              <w:spacing w:before="5pt"/>
              <w:rPr>
                <w:color w:val="000000"/>
                <w:sz w:val="20"/>
                <w:lang w:val="ru-RU"/>
              </w:rPr>
            </w:pPr>
            <w:r w:rsidRPr="00B40413">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46C57"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D2CDC" w14:textId="77777777" w:rsidR="00A77B3E" w:rsidRPr="00513D10" w:rsidRDefault="008E36CE">
            <w:pPr>
              <w:spacing w:before="5pt"/>
              <w:jc w:val="end"/>
              <w:rPr>
                <w:color w:val="000000"/>
                <w:sz w:val="20"/>
              </w:rPr>
            </w:pPr>
            <w:r w:rsidRPr="00513D10">
              <w:rPr>
                <w:color w:val="000000"/>
                <w:sz w:val="20"/>
              </w:rPr>
              <w:t>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EB317" w14:textId="77777777" w:rsidR="00A77B3E" w:rsidRPr="00513D10" w:rsidRDefault="008E36CE">
            <w:pPr>
              <w:spacing w:before="5pt"/>
              <w:jc w:val="end"/>
              <w:rPr>
                <w:color w:val="000000"/>
                <w:sz w:val="20"/>
              </w:rPr>
            </w:pPr>
            <w:r w:rsidRPr="00513D10">
              <w:rPr>
                <w:color w:val="000000"/>
                <w:sz w:val="20"/>
              </w:rPr>
              <w:t>89,00</w:t>
            </w:r>
          </w:p>
        </w:tc>
      </w:tr>
      <w:tr w:rsidR="006A2A38" w:rsidRPr="00513D10" w14:paraId="171503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ED0E7"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11039"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84C1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B4800"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5EC57"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86BE6" w14:textId="77777777" w:rsidR="00A77B3E" w:rsidRPr="00B40413" w:rsidRDefault="008E36CE">
            <w:pPr>
              <w:spacing w:before="5pt"/>
              <w:rPr>
                <w:color w:val="000000"/>
                <w:sz w:val="20"/>
                <w:lang w:val="ru-RU"/>
              </w:rPr>
            </w:pPr>
            <w:r w:rsidRPr="00B40413">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0031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2529C" w14:textId="77777777" w:rsidR="00A77B3E" w:rsidRPr="00513D10" w:rsidRDefault="008E36CE">
            <w:pPr>
              <w:spacing w:before="5pt"/>
              <w:jc w:val="end"/>
              <w:rPr>
                <w:color w:val="000000"/>
                <w:sz w:val="20"/>
              </w:rPr>
            </w:pPr>
            <w:r w:rsidRPr="00513D10">
              <w:rPr>
                <w:color w:val="000000"/>
                <w:sz w:val="20"/>
              </w:rPr>
              <w:t>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7F455" w14:textId="77777777" w:rsidR="00A77B3E" w:rsidRPr="00513D10" w:rsidRDefault="008E36CE">
            <w:pPr>
              <w:spacing w:before="5pt"/>
              <w:jc w:val="end"/>
              <w:rPr>
                <w:color w:val="000000"/>
                <w:sz w:val="20"/>
              </w:rPr>
            </w:pPr>
            <w:r w:rsidRPr="00513D10">
              <w:rPr>
                <w:color w:val="000000"/>
                <w:sz w:val="20"/>
              </w:rPr>
              <w:t>45,00</w:t>
            </w:r>
          </w:p>
        </w:tc>
      </w:tr>
      <w:tr w:rsidR="006A2A38" w:rsidRPr="00513D10" w14:paraId="68B466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8765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0FE5C"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AFAF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9E27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2C7AD"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311C4" w14:textId="77777777" w:rsidR="00A77B3E" w:rsidRPr="00B40413" w:rsidRDefault="008E36CE">
            <w:pPr>
              <w:spacing w:before="5pt"/>
              <w:rPr>
                <w:color w:val="000000"/>
                <w:sz w:val="20"/>
                <w:lang w:val="ru-RU"/>
              </w:rPr>
            </w:pPr>
            <w:r w:rsidRPr="00B40413">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D3E7B"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2C9F5" w14:textId="77777777" w:rsidR="00A77B3E" w:rsidRPr="00513D10" w:rsidRDefault="008E36CE">
            <w:pPr>
              <w:spacing w:before="5pt"/>
              <w:jc w:val="end"/>
              <w:rPr>
                <w:color w:val="000000"/>
                <w:sz w:val="20"/>
              </w:rPr>
            </w:pPr>
            <w:r w:rsidRPr="00513D10">
              <w:rPr>
                <w:color w:val="000000"/>
                <w:sz w:val="20"/>
              </w:rPr>
              <w:t>63,00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A643D" w14:textId="24386893" w:rsidR="00A77B3E" w:rsidRPr="00513D10" w:rsidRDefault="008E36CE">
            <w:pPr>
              <w:spacing w:before="5pt"/>
              <w:jc w:val="end"/>
              <w:rPr>
                <w:color w:val="000000"/>
                <w:sz w:val="20"/>
              </w:rPr>
            </w:pPr>
            <w:del w:id="2035" w:author="Author">
              <w:r w:rsidRPr="00513D10" w:rsidDel="00DC66AA">
                <w:rPr>
                  <w:color w:val="000000"/>
                  <w:sz w:val="20"/>
                </w:rPr>
                <w:delText>319</w:delText>
              </w:r>
            </w:del>
            <w:ins w:id="2036" w:author="Author">
              <w:r w:rsidR="00DC66AA" w:rsidRPr="00513D10">
                <w:rPr>
                  <w:color w:val="000000"/>
                  <w:sz w:val="20"/>
                  <w:lang w:val="bg-BG"/>
                </w:rPr>
                <w:t>263</w:t>
              </w:r>
            </w:ins>
            <w:r w:rsidRPr="00513D10">
              <w:rPr>
                <w:color w:val="000000"/>
                <w:sz w:val="20"/>
              </w:rPr>
              <w:t>,00</w:t>
            </w:r>
          </w:p>
        </w:tc>
      </w:tr>
      <w:tr w:rsidR="006A2A38" w:rsidRPr="00513D10" w14:paraId="291D95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6D7D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38297"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59DE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809A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717DF"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B9570" w14:textId="77777777" w:rsidR="00A77B3E" w:rsidRPr="00B40413" w:rsidRDefault="008E36CE">
            <w:pPr>
              <w:spacing w:before="5pt"/>
              <w:rPr>
                <w:color w:val="000000"/>
                <w:sz w:val="20"/>
                <w:lang w:val="ru-RU"/>
              </w:rPr>
            </w:pPr>
            <w:r w:rsidRPr="00B40413">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0B1D8"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3823C" w14:textId="77777777" w:rsidR="00A77B3E" w:rsidRPr="00513D10" w:rsidRDefault="008E36CE">
            <w:pPr>
              <w:spacing w:before="5pt"/>
              <w:jc w:val="end"/>
              <w:rPr>
                <w:color w:val="000000"/>
                <w:sz w:val="20"/>
              </w:rPr>
            </w:pPr>
            <w:r w:rsidRPr="00513D10">
              <w:rPr>
                <w:color w:val="000000"/>
                <w:sz w:val="20"/>
              </w:rPr>
              <w:t>38,00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81EAD" w14:textId="6D43ED06" w:rsidR="00A77B3E" w:rsidRPr="00513D10" w:rsidRDefault="008E36CE">
            <w:pPr>
              <w:spacing w:before="5pt"/>
              <w:jc w:val="end"/>
              <w:rPr>
                <w:color w:val="000000"/>
                <w:sz w:val="20"/>
              </w:rPr>
            </w:pPr>
            <w:del w:id="2037" w:author="Author">
              <w:r w:rsidRPr="00513D10" w:rsidDel="00DC66AA">
                <w:rPr>
                  <w:color w:val="000000"/>
                  <w:sz w:val="20"/>
                </w:rPr>
                <w:delText>588</w:delText>
              </w:r>
            </w:del>
            <w:ins w:id="2038" w:author="Author">
              <w:r w:rsidR="00DC66AA" w:rsidRPr="00513D10">
                <w:rPr>
                  <w:color w:val="000000"/>
                  <w:sz w:val="20"/>
                  <w:lang w:val="bg-BG"/>
                </w:rPr>
                <w:t>529</w:t>
              </w:r>
            </w:ins>
            <w:r w:rsidRPr="00513D10">
              <w:rPr>
                <w:color w:val="000000"/>
                <w:sz w:val="20"/>
              </w:rPr>
              <w:t>,00</w:t>
            </w:r>
          </w:p>
        </w:tc>
      </w:tr>
      <w:tr w:rsidR="006A2A38" w:rsidRPr="00513D10" w14:paraId="287C96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8B5D4"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46F10"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5AC2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9366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79FD2" w14:textId="77777777" w:rsidR="00A77B3E" w:rsidRPr="00513D10" w:rsidRDefault="008E36CE">
            <w:pPr>
              <w:spacing w:before="5pt"/>
              <w:rPr>
                <w:color w:val="000000"/>
                <w:sz w:val="20"/>
              </w:rPr>
            </w:pPr>
            <w:r w:rsidRPr="00513D10">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B15CE" w14:textId="77777777" w:rsidR="00A77B3E" w:rsidRPr="00B40413" w:rsidRDefault="008E36CE">
            <w:pPr>
              <w:spacing w:before="5pt"/>
              <w:rPr>
                <w:color w:val="000000"/>
                <w:sz w:val="20"/>
                <w:lang w:val="ru-RU"/>
              </w:rPr>
            </w:pPr>
            <w:r w:rsidRPr="00B40413">
              <w:rPr>
                <w:color w:val="000000"/>
                <w:sz w:val="20"/>
                <w:lang w:val="ru-RU"/>
              </w:rPr>
              <w:t>Предприятия, получаващи подпомагане чрез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05A8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CB219" w14:textId="77777777" w:rsidR="00A77B3E" w:rsidRPr="00513D10" w:rsidRDefault="008E36CE">
            <w:pPr>
              <w:spacing w:before="5pt"/>
              <w:jc w:val="end"/>
              <w:rPr>
                <w:color w:val="000000"/>
                <w:sz w:val="20"/>
              </w:rPr>
            </w:pPr>
            <w:r w:rsidRPr="00513D10">
              <w:rPr>
                <w:color w:val="000000"/>
                <w:sz w:val="20"/>
              </w:rPr>
              <w:t>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93B81" w14:textId="77777777" w:rsidR="00A77B3E" w:rsidRPr="00513D10" w:rsidRDefault="008E36CE">
            <w:pPr>
              <w:spacing w:before="5pt"/>
              <w:jc w:val="end"/>
              <w:rPr>
                <w:color w:val="000000"/>
                <w:sz w:val="20"/>
              </w:rPr>
            </w:pPr>
            <w:r w:rsidRPr="00513D10">
              <w:rPr>
                <w:color w:val="000000"/>
                <w:sz w:val="20"/>
              </w:rPr>
              <w:t>252,00</w:t>
            </w:r>
          </w:p>
        </w:tc>
      </w:tr>
    </w:tbl>
    <w:p w14:paraId="4E9B60FF" w14:textId="77777777" w:rsidR="00A77B3E" w:rsidRPr="00513D10" w:rsidRDefault="00A77B3E">
      <w:pPr>
        <w:spacing w:before="5pt"/>
        <w:rPr>
          <w:color w:val="000000"/>
          <w:sz w:val="20"/>
        </w:rPr>
      </w:pPr>
    </w:p>
    <w:p w14:paraId="39E4E623" w14:textId="77777777" w:rsidR="00A77B3E" w:rsidRPr="00B40413" w:rsidRDefault="008E36CE">
      <w:pPr>
        <w:spacing w:before="5pt"/>
        <w:rPr>
          <w:color w:val="000000"/>
          <w:sz w:val="0"/>
          <w:lang w:val="ru-RU"/>
        </w:rPr>
      </w:pPr>
      <w:r w:rsidRPr="00B40413">
        <w:rPr>
          <w:color w:val="000000"/>
          <w:lang w:val="ru-RU"/>
        </w:rPr>
        <w:t>Позоваване: член</w:t>
      </w:r>
      <w:r w:rsidRPr="00513D10">
        <w:rPr>
          <w:color w:val="000000"/>
        </w:rPr>
        <w:t> </w:t>
      </w:r>
      <w:r w:rsidRPr="00B40413">
        <w:rPr>
          <w:color w:val="000000"/>
          <w:lang w:val="ru-RU"/>
        </w:rPr>
        <w:t>22, параграф</w:t>
      </w:r>
      <w:r w:rsidRPr="00513D10">
        <w:rPr>
          <w:color w:val="000000"/>
        </w:rPr>
        <w:t> </w:t>
      </w:r>
      <w:r w:rsidRPr="00B40413">
        <w:rPr>
          <w:color w:val="000000"/>
          <w:lang w:val="ru-RU"/>
        </w:rPr>
        <w:t>3, буква</w:t>
      </w:r>
      <w:r w:rsidRPr="00513D10">
        <w:rPr>
          <w:color w:val="000000"/>
        </w:rPr>
        <w:t> </w:t>
      </w:r>
      <w:r w:rsidRPr="00B40413">
        <w:rPr>
          <w:color w:val="000000"/>
          <w:lang w:val="ru-RU"/>
        </w:rPr>
        <w:t>г), точка</w:t>
      </w:r>
      <w:r w:rsidRPr="00513D10">
        <w:rPr>
          <w:color w:val="000000"/>
        </w:rPr>
        <w:t> ii</w:t>
      </w:r>
      <w:r w:rsidRPr="00B40413">
        <w:rPr>
          <w:color w:val="000000"/>
          <w:lang w:val="ru-RU"/>
        </w:rPr>
        <w:t>) от РОР</w:t>
      </w:r>
    </w:p>
    <w:p w14:paraId="1D5D9BD7" w14:textId="77777777" w:rsidR="00A77B3E" w:rsidRPr="00513D10" w:rsidRDefault="008E36CE">
      <w:pPr>
        <w:pStyle w:val="Heading5"/>
        <w:spacing w:before="5pt" w:after="0pt"/>
        <w:rPr>
          <w:b w:val="0"/>
          <w:i w:val="0"/>
          <w:color w:val="000000"/>
          <w:sz w:val="24"/>
        </w:rPr>
      </w:pPr>
      <w:bookmarkStart w:id="2039" w:name="_Toc207397865"/>
      <w:r w:rsidRPr="00513D10">
        <w:rPr>
          <w:b w:val="0"/>
          <w:i w:val="0"/>
          <w:color w:val="000000"/>
          <w:sz w:val="24"/>
        </w:rPr>
        <w:t>Таблица 3: Показатели за резултатите</w:t>
      </w:r>
      <w:bookmarkEnd w:id="2039"/>
    </w:p>
    <w:p w14:paraId="2B3059C1"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33"/>
        <w:gridCol w:w="1299"/>
        <w:gridCol w:w="676"/>
        <w:gridCol w:w="1085"/>
        <w:gridCol w:w="1592"/>
        <w:gridCol w:w="1722"/>
        <w:gridCol w:w="1354"/>
        <w:gridCol w:w="1201"/>
        <w:gridCol w:w="1213"/>
        <w:gridCol w:w="1487"/>
        <w:gridCol w:w="1261"/>
        <w:gridCol w:w="1149"/>
      </w:tblGrid>
      <w:tr w:rsidR="006A2A38" w:rsidRPr="00513D10" w14:paraId="3F7EA9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F001FF"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899F61"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B41CEF"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C6EEB8"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C0BFEA"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8F6141"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92CE28"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FBC2AE" w14:textId="77777777" w:rsidR="00A77B3E" w:rsidRPr="00B40413" w:rsidRDefault="008E36CE">
            <w:pPr>
              <w:spacing w:before="5pt"/>
              <w:jc w:val="center"/>
              <w:rPr>
                <w:color w:val="000000"/>
                <w:sz w:val="20"/>
                <w:lang w:val="ru-RU"/>
              </w:rPr>
            </w:pPr>
            <w:r w:rsidRPr="00B40413">
              <w:rPr>
                <w:color w:val="000000"/>
                <w:sz w:val="20"/>
                <w:lang w:val="ru-RU"/>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68414A" w14:textId="77777777" w:rsidR="00A77B3E" w:rsidRPr="00513D10" w:rsidRDefault="008E36CE">
            <w:pPr>
              <w:spacing w:before="5pt"/>
              <w:jc w:val="center"/>
              <w:rPr>
                <w:color w:val="000000"/>
                <w:sz w:val="20"/>
              </w:rPr>
            </w:pPr>
            <w:r w:rsidRPr="00513D10">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D7094" w14:textId="77777777" w:rsidR="00A77B3E" w:rsidRPr="00513D10" w:rsidRDefault="008E36CE">
            <w:pPr>
              <w:spacing w:before="5pt"/>
              <w:jc w:val="center"/>
              <w:rPr>
                <w:color w:val="000000"/>
                <w:sz w:val="20"/>
              </w:rPr>
            </w:pPr>
            <w:r w:rsidRPr="00513D10">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49630" w14:textId="77777777" w:rsidR="00A77B3E" w:rsidRPr="00513D10" w:rsidRDefault="008E36CE">
            <w:pPr>
              <w:spacing w:before="5pt"/>
              <w:jc w:val="center"/>
              <w:rPr>
                <w:color w:val="000000"/>
                <w:sz w:val="20"/>
              </w:rPr>
            </w:pPr>
            <w:r w:rsidRPr="00513D10">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280A9" w14:textId="77777777" w:rsidR="00A77B3E" w:rsidRPr="00513D10" w:rsidRDefault="008E36CE">
            <w:pPr>
              <w:spacing w:before="5pt"/>
              <w:jc w:val="center"/>
              <w:rPr>
                <w:color w:val="000000"/>
                <w:sz w:val="20"/>
              </w:rPr>
            </w:pPr>
            <w:r w:rsidRPr="00513D10">
              <w:rPr>
                <w:color w:val="000000"/>
                <w:sz w:val="20"/>
              </w:rPr>
              <w:t>Коментари</w:t>
            </w:r>
          </w:p>
        </w:tc>
      </w:tr>
      <w:tr w:rsidR="006A2A38" w:rsidRPr="00513D10" w14:paraId="2425DD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32F31"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65AAB"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1334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A015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3384E"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3FB5A" w14:textId="77777777" w:rsidR="00A77B3E" w:rsidRPr="00B40413" w:rsidRDefault="008E36CE">
            <w:pPr>
              <w:spacing w:before="5pt"/>
              <w:rPr>
                <w:color w:val="000000"/>
                <w:sz w:val="20"/>
                <w:lang w:val="ru-RU"/>
              </w:rPr>
            </w:pPr>
            <w:r w:rsidRPr="00B40413">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E7E91"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A5679"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4129C"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ABC6C" w14:textId="77777777" w:rsidR="00A77B3E" w:rsidRPr="00513D10" w:rsidRDefault="008E36CE">
            <w:pPr>
              <w:spacing w:before="5pt"/>
              <w:jc w:val="end"/>
              <w:rPr>
                <w:color w:val="000000"/>
                <w:sz w:val="20"/>
              </w:rPr>
            </w:pPr>
            <w:r w:rsidRPr="00513D10">
              <w:rPr>
                <w:color w:val="000000"/>
                <w:sz w:val="20"/>
              </w:rPr>
              <w:t>38 299 504,00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B40B2"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DAEC0" w14:textId="77777777" w:rsidR="00A77B3E" w:rsidRPr="00513D10" w:rsidRDefault="00A77B3E">
            <w:pPr>
              <w:spacing w:before="5pt"/>
              <w:rPr>
                <w:color w:val="000000"/>
                <w:sz w:val="20"/>
              </w:rPr>
            </w:pPr>
          </w:p>
        </w:tc>
      </w:tr>
      <w:tr w:rsidR="006A2A38" w:rsidRPr="00513D10" w14:paraId="094FFD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085D1"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A93D8"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6950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09D17"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749E2" w14:textId="77777777" w:rsidR="00A77B3E" w:rsidRPr="00513D10" w:rsidRDefault="008E36CE">
            <w:pPr>
              <w:spacing w:before="5pt"/>
              <w:rPr>
                <w:color w:val="000000"/>
                <w:sz w:val="20"/>
              </w:rPr>
            </w:pPr>
            <w:r w:rsidRPr="00513D10">
              <w:rPr>
                <w:color w:val="000000"/>
                <w:sz w:val="20"/>
              </w:rPr>
              <w:t>SR06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A245D" w14:textId="77777777" w:rsidR="00A77B3E" w:rsidRPr="00B40413" w:rsidRDefault="008E36CE">
            <w:pPr>
              <w:spacing w:before="5pt"/>
              <w:rPr>
                <w:color w:val="000000"/>
                <w:sz w:val="20"/>
                <w:lang w:val="ru-RU"/>
              </w:rPr>
            </w:pPr>
            <w:r w:rsidRPr="00B40413">
              <w:rPr>
                <w:color w:val="000000"/>
                <w:sz w:val="20"/>
                <w:lang w:val="ru-RU"/>
              </w:rPr>
              <w:t>Предприятия, участващи в промишлена симбиоза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1E5A5"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3A6F6"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8F1CD"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1156D" w14:textId="77777777" w:rsidR="00A77B3E" w:rsidRPr="00513D10" w:rsidRDefault="008E36CE">
            <w:pPr>
              <w:spacing w:before="5pt"/>
              <w:jc w:val="end"/>
              <w:rPr>
                <w:color w:val="000000"/>
                <w:sz w:val="20"/>
              </w:rPr>
            </w:pPr>
            <w:r w:rsidRPr="00513D10">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FA2CE"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5991E" w14:textId="77777777" w:rsidR="00A77B3E" w:rsidRPr="00513D10" w:rsidRDefault="00A77B3E">
            <w:pPr>
              <w:spacing w:before="5pt"/>
              <w:rPr>
                <w:color w:val="000000"/>
                <w:sz w:val="20"/>
              </w:rPr>
            </w:pPr>
          </w:p>
        </w:tc>
      </w:tr>
      <w:tr w:rsidR="006A2A38" w:rsidRPr="00513D10" w14:paraId="00BDAC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9024D"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A326B"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D02A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C451F"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4786C" w14:textId="77777777" w:rsidR="00A77B3E" w:rsidRPr="00513D10" w:rsidRDefault="008E36CE">
            <w:pPr>
              <w:spacing w:before="5pt"/>
              <w:rPr>
                <w:color w:val="000000"/>
                <w:sz w:val="20"/>
              </w:rPr>
            </w:pPr>
            <w:r w:rsidRPr="00513D10">
              <w:rPr>
                <w:color w:val="000000"/>
                <w:sz w:val="20"/>
              </w:rPr>
              <w:t>SR07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CAFFD" w14:textId="77777777" w:rsidR="00A77B3E" w:rsidRPr="00B40413" w:rsidRDefault="008E36CE">
            <w:pPr>
              <w:spacing w:before="5pt"/>
              <w:rPr>
                <w:color w:val="000000"/>
                <w:sz w:val="20"/>
                <w:lang w:val="ru-RU"/>
              </w:rPr>
            </w:pPr>
            <w:r w:rsidRPr="00B40413">
              <w:rPr>
                <w:color w:val="000000"/>
                <w:sz w:val="20"/>
                <w:lang w:val="ru-RU"/>
              </w:rPr>
              <w:t>МСП, въвели продуктова или процесова иновация в област “Чисти технологии, кръгова и нисковъглеродна икономика” на ИСИС</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82DD7"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35C09"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E9153"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9DEA4" w14:textId="77777777" w:rsidR="00A77B3E" w:rsidRPr="00513D10" w:rsidRDefault="008E36CE">
            <w:pPr>
              <w:spacing w:before="5pt"/>
              <w:jc w:val="end"/>
              <w:rPr>
                <w:color w:val="000000"/>
                <w:sz w:val="20"/>
              </w:rPr>
            </w:pPr>
            <w:r w:rsidRPr="00513D10">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F09FA"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E91D7" w14:textId="77777777" w:rsidR="00A77B3E" w:rsidRPr="00513D10" w:rsidRDefault="00A77B3E">
            <w:pPr>
              <w:spacing w:before="5pt"/>
              <w:rPr>
                <w:color w:val="000000"/>
                <w:sz w:val="20"/>
              </w:rPr>
            </w:pPr>
          </w:p>
        </w:tc>
      </w:tr>
      <w:tr w:rsidR="006A2A38" w:rsidRPr="00513D10" w14:paraId="0CB825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5BB25"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93590"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8A05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C866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C2C17" w14:textId="77777777" w:rsidR="00A77B3E" w:rsidRPr="00513D10" w:rsidRDefault="008E36CE">
            <w:pPr>
              <w:spacing w:before="5pt"/>
              <w:rPr>
                <w:color w:val="000000"/>
                <w:sz w:val="20"/>
              </w:rPr>
            </w:pPr>
            <w:r w:rsidRPr="00513D10">
              <w:rPr>
                <w:color w:val="000000"/>
                <w:sz w:val="20"/>
              </w:rPr>
              <w:t>SR08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43F47" w14:textId="77777777" w:rsidR="00A77B3E" w:rsidRPr="00B40413" w:rsidRDefault="008E36CE">
            <w:pPr>
              <w:spacing w:before="5pt"/>
              <w:rPr>
                <w:color w:val="000000"/>
                <w:sz w:val="20"/>
                <w:lang w:val="ru-RU"/>
              </w:rPr>
            </w:pPr>
            <w:r w:rsidRPr="00B40413">
              <w:rPr>
                <w:color w:val="000000"/>
                <w:sz w:val="20"/>
                <w:lang w:val="ru-RU"/>
              </w:rPr>
              <w:t>МСП предприели мерки за ресурсна ефективност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C673A"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0ED25"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66C72"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B409D" w14:textId="77777777" w:rsidR="00A77B3E" w:rsidRPr="00513D10" w:rsidRDefault="008E36CE">
            <w:pPr>
              <w:spacing w:before="5pt"/>
              <w:jc w:val="end"/>
              <w:rPr>
                <w:color w:val="000000"/>
                <w:sz w:val="20"/>
              </w:rPr>
            </w:pPr>
            <w:r w:rsidRPr="00513D10">
              <w:rPr>
                <w:color w:val="000000"/>
                <w:sz w:val="20"/>
              </w:rPr>
              <w:t>46,00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A696D"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B62C0" w14:textId="77777777" w:rsidR="00A77B3E" w:rsidRPr="00513D10" w:rsidRDefault="00A77B3E">
            <w:pPr>
              <w:spacing w:before="5pt"/>
              <w:rPr>
                <w:color w:val="000000"/>
                <w:sz w:val="20"/>
              </w:rPr>
            </w:pPr>
          </w:p>
        </w:tc>
      </w:tr>
      <w:tr w:rsidR="006A2A38" w:rsidRPr="00513D10" w14:paraId="1523F3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F49AC"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A0C4D"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69E0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8FA8F"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12A7F" w14:textId="77777777" w:rsidR="00A77B3E" w:rsidRPr="00513D10" w:rsidRDefault="008E36CE">
            <w:pPr>
              <w:spacing w:before="5pt"/>
              <w:rPr>
                <w:color w:val="000000"/>
                <w:sz w:val="20"/>
              </w:rPr>
            </w:pPr>
            <w:r w:rsidRPr="00513D10">
              <w:rPr>
                <w:color w:val="000000"/>
                <w:sz w:val="20"/>
              </w:rPr>
              <w:t>SR09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82F5D" w14:textId="77777777" w:rsidR="00A77B3E" w:rsidRPr="00B40413" w:rsidRDefault="008E36CE">
            <w:pPr>
              <w:spacing w:before="5pt"/>
              <w:rPr>
                <w:color w:val="000000"/>
                <w:sz w:val="20"/>
                <w:lang w:val="ru-RU"/>
              </w:rPr>
            </w:pPr>
            <w:r w:rsidRPr="00B40413">
              <w:rPr>
                <w:color w:val="000000"/>
                <w:sz w:val="20"/>
                <w:lang w:val="ru-RU"/>
              </w:rPr>
              <w:t>МСП предприели мерки за подобряване управлението на отпадъците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DEBD5"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D3D8B"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EDE4E"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323E3" w14:textId="77777777" w:rsidR="00A77B3E" w:rsidRPr="00513D10" w:rsidRDefault="008E36CE">
            <w:pPr>
              <w:spacing w:before="5pt"/>
              <w:jc w:val="end"/>
              <w:rPr>
                <w:color w:val="000000"/>
                <w:sz w:val="20"/>
              </w:rPr>
            </w:pPr>
            <w:r w:rsidRPr="00513D10">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4953C"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DC323" w14:textId="77777777" w:rsidR="00A77B3E" w:rsidRPr="00513D10" w:rsidRDefault="00A77B3E">
            <w:pPr>
              <w:spacing w:before="5pt"/>
              <w:rPr>
                <w:color w:val="000000"/>
                <w:sz w:val="20"/>
              </w:rPr>
            </w:pPr>
          </w:p>
        </w:tc>
      </w:tr>
      <w:tr w:rsidR="006A2A38" w:rsidRPr="00513D10" w14:paraId="3442BE7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6D38F"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EE679"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C7B6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7419C"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CEF30"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0E579" w14:textId="77777777" w:rsidR="00A77B3E" w:rsidRPr="00B40413" w:rsidRDefault="008E36CE">
            <w:pPr>
              <w:spacing w:before="5pt"/>
              <w:rPr>
                <w:color w:val="000000"/>
                <w:sz w:val="20"/>
                <w:lang w:val="ru-RU"/>
              </w:rPr>
            </w:pPr>
            <w:r w:rsidRPr="00B40413">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00F0C"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E3321"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C1E87"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26AD7" w14:textId="77777777" w:rsidR="00A77B3E" w:rsidRPr="00513D10" w:rsidRDefault="008E36CE">
            <w:pPr>
              <w:spacing w:before="5pt"/>
              <w:jc w:val="end"/>
              <w:rPr>
                <w:ins w:id="2040" w:author="Author"/>
                <w:color w:val="000000"/>
                <w:sz w:val="20"/>
              </w:rPr>
            </w:pPr>
            <w:del w:id="2041" w:author="Author">
              <w:r w:rsidRPr="00513D10" w:rsidDel="00F5410F">
                <w:rPr>
                  <w:color w:val="000000"/>
                  <w:sz w:val="20"/>
                </w:rPr>
                <w:delText>253 600 773,00</w:delText>
              </w:r>
            </w:del>
          </w:p>
          <w:p w14:paraId="31BDE5CE" w14:textId="56961DAB" w:rsidR="00F5410F" w:rsidRPr="00513D10" w:rsidRDefault="00F5410F" w:rsidP="00F5410F">
            <w:pPr>
              <w:spacing w:before="5pt"/>
              <w:jc w:val="end"/>
              <w:rPr>
                <w:ins w:id="2042" w:author="Author"/>
                <w:bCs/>
                <w:color w:val="000000"/>
                <w:sz w:val="20"/>
                <w:lang w:val="bg-BG"/>
              </w:rPr>
            </w:pPr>
            <w:ins w:id="2043" w:author="Author">
              <w:r w:rsidRPr="00513D10">
                <w:rPr>
                  <w:bCs/>
                  <w:color w:val="000000"/>
                  <w:sz w:val="20"/>
                </w:rPr>
                <w:t>214 294 356</w:t>
              </w:r>
              <w:r w:rsidRPr="00513D10">
                <w:rPr>
                  <w:bCs/>
                  <w:color w:val="000000"/>
                  <w:sz w:val="20"/>
                  <w:lang w:val="bg-BG"/>
                </w:rPr>
                <w:t>,00</w:t>
              </w:r>
            </w:ins>
          </w:p>
          <w:p w14:paraId="799BFAF5" w14:textId="6B58EF54" w:rsidR="00F5410F" w:rsidRPr="00513D10" w:rsidRDefault="00F5410F">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778A5"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C44A9" w14:textId="77777777" w:rsidR="00A77B3E" w:rsidRPr="00513D10" w:rsidRDefault="00A77B3E">
            <w:pPr>
              <w:spacing w:before="5pt"/>
              <w:rPr>
                <w:color w:val="000000"/>
                <w:sz w:val="20"/>
              </w:rPr>
            </w:pPr>
          </w:p>
        </w:tc>
      </w:tr>
      <w:tr w:rsidR="006A2A38" w:rsidRPr="00513D10" w14:paraId="76DD5E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1C87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4C3B8"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523C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9D95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3AEDA" w14:textId="77777777" w:rsidR="00A77B3E" w:rsidRPr="00513D10" w:rsidRDefault="008E36CE">
            <w:pPr>
              <w:spacing w:before="5pt"/>
              <w:rPr>
                <w:color w:val="000000"/>
                <w:sz w:val="20"/>
              </w:rPr>
            </w:pPr>
            <w:r w:rsidRPr="00513D10">
              <w:rPr>
                <w:color w:val="000000"/>
                <w:sz w:val="20"/>
              </w:rPr>
              <w:t>SR06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7CFA3" w14:textId="77777777" w:rsidR="00A77B3E" w:rsidRPr="00B40413" w:rsidRDefault="008E36CE">
            <w:pPr>
              <w:spacing w:before="5pt"/>
              <w:rPr>
                <w:color w:val="000000"/>
                <w:sz w:val="20"/>
                <w:lang w:val="ru-RU"/>
              </w:rPr>
            </w:pPr>
            <w:r w:rsidRPr="00B40413">
              <w:rPr>
                <w:color w:val="000000"/>
                <w:sz w:val="20"/>
                <w:lang w:val="ru-RU"/>
              </w:rPr>
              <w:t>Предприятия, участващи в промишлена симбиоза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5966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6CBDF"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81289"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BFA99" w14:textId="30CFFC7D" w:rsidR="00A77B3E" w:rsidRPr="00513D10" w:rsidRDefault="008E36CE">
            <w:pPr>
              <w:spacing w:before="5pt"/>
              <w:jc w:val="end"/>
              <w:rPr>
                <w:color w:val="000000"/>
                <w:sz w:val="20"/>
              </w:rPr>
            </w:pPr>
            <w:del w:id="2044" w:author="Author">
              <w:r w:rsidRPr="00513D10" w:rsidDel="00F5410F">
                <w:rPr>
                  <w:color w:val="000000"/>
                  <w:sz w:val="20"/>
                </w:rPr>
                <w:delText>28</w:delText>
              </w:r>
            </w:del>
            <w:ins w:id="2045" w:author="Author">
              <w:r w:rsidR="00F5410F" w:rsidRPr="00513D10">
                <w:rPr>
                  <w:color w:val="000000"/>
                  <w:sz w:val="20"/>
                  <w:lang w:val="bg-BG"/>
                </w:rPr>
                <w:t>15</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9777B"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9707E" w14:textId="77777777" w:rsidR="00A77B3E" w:rsidRPr="00513D10" w:rsidRDefault="00A77B3E">
            <w:pPr>
              <w:spacing w:before="5pt"/>
              <w:rPr>
                <w:color w:val="000000"/>
                <w:sz w:val="20"/>
              </w:rPr>
            </w:pPr>
          </w:p>
        </w:tc>
      </w:tr>
      <w:tr w:rsidR="006A2A38" w:rsidRPr="00513D10" w14:paraId="401E2CA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3AEDC"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7E9CA"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0C93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527B8"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1694D" w14:textId="77777777" w:rsidR="00A77B3E" w:rsidRPr="00513D10" w:rsidRDefault="008E36CE">
            <w:pPr>
              <w:spacing w:before="5pt"/>
              <w:rPr>
                <w:color w:val="000000"/>
                <w:sz w:val="20"/>
              </w:rPr>
            </w:pPr>
            <w:r w:rsidRPr="00513D10">
              <w:rPr>
                <w:color w:val="000000"/>
                <w:sz w:val="20"/>
              </w:rPr>
              <w:t>SR07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1964D" w14:textId="77777777" w:rsidR="00A77B3E" w:rsidRPr="00B40413" w:rsidRDefault="008E36CE">
            <w:pPr>
              <w:spacing w:before="5pt"/>
              <w:rPr>
                <w:color w:val="000000"/>
                <w:sz w:val="20"/>
                <w:lang w:val="ru-RU"/>
              </w:rPr>
            </w:pPr>
            <w:r w:rsidRPr="00B40413">
              <w:rPr>
                <w:color w:val="000000"/>
                <w:sz w:val="20"/>
                <w:lang w:val="ru-RU"/>
              </w:rPr>
              <w:t>МСП, въвели продуктова или процесова иновация в област “Чисти технологии, кръгова и нисковъглеродна икономика” на ИСИС</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FCDF5"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CFC81"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FCC29"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81EEF" w14:textId="58A2E30D" w:rsidR="00A77B3E" w:rsidRPr="00513D10" w:rsidRDefault="008E36CE">
            <w:pPr>
              <w:spacing w:before="5pt"/>
              <w:jc w:val="end"/>
              <w:rPr>
                <w:color w:val="000000"/>
                <w:sz w:val="20"/>
              </w:rPr>
            </w:pPr>
            <w:del w:id="2046" w:author="Author">
              <w:r w:rsidRPr="00513D10" w:rsidDel="00EA0B4D">
                <w:rPr>
                  <w:color w:val="000000"/>
                  <w:sz w:val="20"/>
                </w:rPr>
                <w:delText>121</w:delText>
              </w:r>
            </w:del>
            <w:ins w:id="2047" w:author="Author">
              <w:r w:rsidR="00EA0B4D" w:rsidRPr="00513D10">
                <w:rPr>
                  <w:color w:val="000000"/>
                  <w:sz w:val="20"/>
                  <w:lang w:val="bg-BG"/>
                </w:rPr>
                <w:t>79</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768BA"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9805C" w14:textId="77777777" w:rsidR="00A77B3E" w:rsidRPr="00513D10" w:rsidRDefault="00A77B3E">
            <w:pPr>
              <w:spacing w:before="5pt"/>
              <w:rPr>
                <w:color w:val="000000"/>
                <w:sz w:val="20"/>
              </w:rPr>
            </w:pPr>
          </w:p>
        </w:tc>
      </w:tr>
      <w:tr w:rsidR="006A2A38" w:rsidRPr="00513D10" w14:paraId="7436E0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2E2D8"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567CF"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CC6D4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8368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07957" w14:textId="77777777" w:rsidR="00A77B3E" w:rsidRPr="00513D10" w:rsidRDefault="008E36CE">
            <w:pPr>
              <w:spacing w:before="5pt"/>
              <w:rPr>
                <w:color w:val="000000"/>
                <w:sz w:val="20"/>
              </w:rPr>
            </w:pPr>
            <w:r w:rsidRPr="00513D10">
              <w:rPr>
                <w:color w:val="000000"/>
                <w:sz w:val="20"/>
              </w:rPr>
              <w:t>SR08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BBD19" w14:textId="77777777" w:rsidR="00A77B3E" w:rsidRPr="00B40413" w:rsidRDefault="008E36CE">
            <w:pPr>
              <w:spacing w:before="5pt"/>
              <w:rPr>
                <w:color w:val="000000"/>
                <w:sz w:val="20"/>
                <w:lang w:val="ru-RU"/>
              </w:rPr>
            </w:pPr>
            <w:r w:rsidRPr="00B40413">
              <w:rPr>
                <w:color w:val="000000"/>
                <w:sz w:val="20"/>
                <w:lang w:val="ru-RU"/>
              </w:rPr>
              <w:t>МСП предприели мерки за ресурсна ефективност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22E4A"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6AE49"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92BD1"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2D029" w14:textId="35E7FF81" w:rsidR="00A77B3E" w:rsidRPr="00513D10" w:rsidRDefault="008E36CE">
            <w:pPr>
              <w:spacing w:before="5pt"/>
              <w:jc w:val="end"/>
              <w:rPr>
                <w:color w:val="000000"/>
                <w:sz w:val="20"/>
              </w:rPr>
            </w:pPr>
            <w:del w:id="2048" w:author="Author">
              <w:r w:rsidRPr="00513D10" w:rsidDel="00731187">
                <w:rPr>
                  <w:color w:val="000000"/>
                  <w:sz w:val="20"/>
                </w:rPr>
                <w:delText>308</w:delText>
              </w:r>
            </w:del>
            <w:ins w:id="2049" w:author="Author">
              <w:r w:rsidR="00731187" w:rsidRPr="00513D10">
                <w:rPr>
                  <w:color w:val="000000"/>
                  <w:sz w:val="20"/>
                  <w:lang w:val="bg-BG"/>
                </w:rPr>
                <w:t>282</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88991"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23CE5" w14:textId="77777777" w:rsidR="00A77B3E" w:rsidRPr="00513D10" w:rsidRDefault="00A77B3E">
            <w:pPr>
              <w:spacing w:before="5pt"/>
              <w:rPr>
                <w:color w:val="000000"/>
                <w:sz w:val="20"/>
              </w:rPr>
            </w:pPr>
          </w:p>
        </w:tc>
      </w:tr>
      <w:tr w:rsidR="006A2A38" w:rsidRPr="00513D10" w14:paraId="027359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D4747"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46DCB"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5007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F37B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9053A" w14:textId="77777777" w:rsidR="00A77B3E" w:rsidRPr="00513D10" w:rsidRDefault="008E36CE">
            <w:pPr>
              <w:spacing w:before="5pt"/>
              <w:rPr>
                <w:color w:val="000000"/>
                <w:sz w:val="20"/>
              </w:rPr>
            </w:pPr>
            <w:r w:rsidRPr="00513D10">
              <w:rPr>
                <w:color w:val="000000"/>
                <w:sz w:val="20"/>
              </w:rPr>
              <w:t>SR09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A602E" w14:textId="77777777" w:rsidR="00A77B3E" w:rsidRPr="00B40413" w:rsidRDefault="008E36CE">
            <w:pPr>
              <w:spacing w:before="5pt"/>
              <w:rPr>
                <w:color w:val="000000"/>
                <w:sz w:val="20"/>
                <w:lang w:val="ru-RU"/>
              </w:rPr>
            </w:pPr>
            <w:r w:rsidRPr="00B40413">
              <w:rPr>
                <w:color w:val="000000"/>
                <w:sz w:val="20"/>
                <w:lang w:val="ru-RU"/>
              </w:rPr>
              <w:t>МСП предприели мерки за подобряване управлението на отпадъците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8A3F1"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64F95"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7EADD"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9CAB1" w14:textId="528AA296" w:rsidR="00A77B3E" w:rsidRPr="00513D10" w:rsidRDefault="008E36CE">
            <w:pPr>
              <w:spacing w:before="5pt"/>
              <w:jc w:val="end"/>
              <w:rPr>
                <w:color w:val="000000"/>
                <w:sz w:val="20"/>
              </w:rPr>
            </w:pPr>
            <w:del w:id="2050" w:author="Author">
              <w:r w:rsidRPr="00513D10" w:rsidDel="00EB5B91">
                <w:rPr>
                  <w:color w:val="000000"/>
                  <w:sz w:val="20"/>
                </w:rPr>
                <w:delText>296</w:delText>
              </w:r>
            </w:del>
            <w:ins w:id="2051" w:author="Author">
              <w:r w:rsidR="00EB5B91" w:rsidRPr="00513D10">
                <w:rPr>
                  <w:color w:val="000000"/>
                  <w:sz w:val="20"/>
                  <w:lang w:val="bg-BG"/>
                </w:rPr>
                <w:t>257</w:t>
              </w:r>
            </w:ins>
            <w:r w:rsidRPr="00513D10">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1E12A" w14:textId="77777777" w:rsidR="00A77B3E" w:rsidRPr="00513D10" w:rsidRDefault="008E36CE">
            <w:pPr>
              <w:spacing w:before="5pt"/>
              <w:rPr>
                <w:color w:val="000000"/>
                <w:sz w:val="20"/>
              </w:rPr>
            </w:pPr>
            <w:r w:rsidRPr="00513D10">
              <w:rPr>
                <w:color w:val="000000"/>
                <w:sz w:val="20"/>
              </w:rPr>
              <w:t>Подкрепени проекти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7C6D3" w14:textId="77777777" w:rsidR="00A77B3E" w:rsidRPr="00513D10" w:rsidRDefault="00A77B3E">
            <w:pPr>
              <w:spacing w:before="5pt"/>
              <w:rPr>
                <w:color w:val="000000"/>
                <w:sz w:val="20"/>
              </w:rPr>
            </w:pPr>
          </w:p>
        </w:tc>
      </w:tr>
    </w:tbl>
    <w:p w14:paraId="1E49F74E" w14:textId="77777777" w:rsidR="00A77B3E" w:rsidRPr="00513D10" w:rsidRDefault="00A77B3E">
      <w:pPr>
        <w:spacing w:before="5pt"/>
        <w:rPr>
          <w:color w:val="000000"/>
          <w:sz w:val="20"/>
        </w:rPr>
      </w:pPr>
    </w:p>
    <w:p w14:paraId="16A12449" w14:textId="77777777" w:rsidR="00A77B3E" w:rsidRPr="00B40413" w:rsidRDefault="008E36CE">
      <w:pPr>
        <w:pStyle w:val="Heading4"/>
        <w:spacing w:before="5pt" w:after="0pt"/>
        <w:rPr>
          <w:b w:val="0"/>
          <w:color w:val="000000"/>
          <w:sz w:val="24"/>
          <w:lang w:val="ru-RU"/>
        </w:rPr>
      </w:pPr>
      <w:bookmarkStart w:id="2052" w:name="_Toc207397866"/>
      <w:r w:rsidRPr="00B40413">
        <w:rPr>
          <w:b w:val="0"/>
          <w:color w:val="000000"/>
          <w:sz w:val="24"/>
          <w:lang w:val="ru-RU"/>
        </w:rPr>
        <w:t>2.1.1.1.3. Ориентировъчно разпределение на програмираните средства (ЕС) по вида на интервенцията</w:t>
      </w:r>
      <w:bookmarkEnd w:id="2052"/>
    </w:p>
    <w:p w14:paraId="3EF9D0CC" w14:textId="77777777" w:rsidR="00A77B3E" w:rsidRPr="00B40413" w:rsidRDefault="00A77B3E">
      <w:pPr>
        <w:spacing w:before="5pt"/>
        <w:rPr>
          <w:color w:val="000000"/>
          <w:sz w:val="0"/>
          <w:lang w:val="ru-RU"/>
        </w:rPr>
      </w:pPr>
    </w:p>
    <w:p w14:paraId="10CBF881" w14:textId="77777777" w:rsidR="00A77B3E" w:rsidRPr="00B40413" w:rsidRDefault="008E36CE">
      <w:pPr>
        <w:spacing w:before="5pt"/>
        <w:rPr>
          <w:color w:val="000000"/>
          <w:sz w:val="0"/>
          <w:lang w:val="ru-RU"/>
        </w:rPr>
      </w:pPr>
      <w:r w:rsidRPr="00B40413">
        <w:rPr>
          <w:color w:val="000000"/>
          <w:lang w:val="ru-RU"/>
        </w:rPr>
        <w:t>Позоваване: член</w:t>
      </w:r>
      <w:r w:rsidRPr="00513D10">
        <w:rPr>
          <w:color w:val="000000"/>
        </w:rPr>
        <w:t> </w:t>
      </w:r>
      <w:r w:rsidRPr="00B40413">
        <w:rPr>
          <w:color w:val="000000"/>
          <w:lang w:val="ru-RU"/>
        </w:rPr>
        <w:t>22, параграф</w:t>
      </w:r>
      <w:r w:rsidRPr="00513D10">
        <w:rPr>
          <w:color w:val="000000"/>
        </w:rPr>
        <w:t> </w:t>
      </w:r>
      <w:r w:rsidRPr="00B40413">
        <w:rPr>
          <w:color w:val="000000"/>
          <w:lang w:val="ru-RU"/>
        </w:rPr>
        <w:t>3, буква</w:t>
      </w:r>
      <w:r w:rsidRPr="00513D10">
        <w:rPr>
          <w:color w:val="000000"/>
        </w:rPr>
        <w:t> </w:t>
      </w:r>
      <w:r w:rsidRPr="00B40413">
        <w:rPr>
          <w:color w:val="000000"/>
          <w:lang w:val="ru-RU"/>
        </w:rPr>
        <w:t>г), точка</w:t>
      </w:r>
      <w:r w:rsidRPr="00513D10">
        <w:rPr>
          <w:color w:val="000000"/>
        </w:rPr>
        <w:t> viii</w:t>
      </w:r>
      <w:r w:rsidRPr="00B40413">
        <w:rPr>
          <w:color w:val="000000"/>
          <w:lang w:val="ru-RU"/>
        </w:rPr>
        <w:t>) от РОР</w:t>
      </w:r>
    </w:p>
    <w:p w14:paraId="7C0930E5" w14:textId="77777777" w:rsidR="00A77B3E" w:rsidRPr="00513D10" w:rsidRDefault="008E36CE">
      <w:pPr>
        <w:pStyle w:val="Heading5"/>
        <w:spacing w:before="5pt" w:after="0pt"/>
        <w:rPr>
          <w:b w:val="0"/>
          <w:i w:val="0"/>
          <w:color w:val="000000"/>
          <w:sz w:val="24"/>
        </w:rPr>
      </w:pPr>
      <w:bookmarkStart w:id="2053" w:name="_Toc207397867"/>
      <w:r w:rsidRPr="00513D10">
        <w:rPr>
          <w:b w:val="0"/>
          <w:i w:val="0"/>
          <w:color w:val="000000"/>
          <w:sz w:val="24"/>
        </w:rPr>
        <w:t>Таблица 4: Измерение 1 — Област на интервенция</w:t>
      </w:r>
      <w:bookmarkEnd w:id="2053"/>
    </w:p>
    <w:p w14:paraId="07A5BEB3"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95"/>
        <w:gridCol w:w="2633"/>
        <w:gridCol w:w="1370"/>
        <w:gridCol w:w="2200"/>
        <w:gridCol w:w="3660"/>
        <w:gridCol w:w="3014"/>
      </w:tblGrid>
      <w:tr w:rsidR="006A2A38" w:rsidRPr="00513D10" w14:paraId="7E2B63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919617"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37F1FA"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4B0D51"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4A9BE3"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4B4DE5"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842E6"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0CED52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00A0D"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E8D21"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9273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26F7A"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B76E1" w14:textId="77777777" w:rsidR="00A77B3E" w:rsidRPr="00513D10" w:rsidRDefault="008E36CE">
            <w:pPr>
              <w:spacing w:before="5pt"/>
              <w:rPr>
                <w:color w:val="000000"/>
                <w:sz w:val="20"/>
              </w:rPr>
            </w:pPr>
            <w:r w:rsidRPr="00513D10">
              <w:rPr>
                <w:color w:val="000000"/>
                <w:sz w:val="20"/>
              </w:rPr>
              <w:t>048. Енергия от ВЕИ: слънчева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C9497" w14:textId="77777777" w:rsidR="00A77B3E" w:rsidRPr="00513D10" w:rsidRDefault="008E36CE">
            <w:pPr>
              <w:spacing w:before="5pt"/>
              <w:jc w:val="end"/>
              <w:rPr>
                <w:color w:val="000000"/>
                <w:sz w:val="20"/>
              </w:rPr>
            </w:pPr>
            <w:r w:rsidRPr="00513D10">
              <w:rPr>
                <w:color w:val="000000"/>
                <w:sz w:val="20"/>
              </w:rPr>
              <w:t>3 480 000,00</w:t>
            </w:r>
          </w:p>
        </w:tc>
      </w:tr>
      <w:tr w:rsidR="006A2A38" w:rsidRPr="00513D10" w14:paraId="2DF940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4C211"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5CDA9"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F8AC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D0CC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0FA00" w14:textId="77777777" w:rsidR="00A77B3E" w:rsidRPr="00B40413" w:rsidRDefault="008E36CE">
            <w:pPr>
              <w:spacing w:before="5pt"/>
              <w:rPr>
                <w:color w:val="000000"/>
                <w:sz w:val="20"/>
                <w:lang w:val="ru-RU"/>
              </w:rPr>
            </w:pPr>
            <w:r w:rsidRPr="00B40413">
              <w:rPr>
                <w:color w:val="000000"/>
                <w:sz w:val="20"/>
                <w:lang w:val="ru-RU"/>
              </w:rPr>
              <w:t>069. Управление на търговски и промишлени отпадъци: превантивни мерки, мерки за минимизиране, за сортиране, за повторно използване и за рециклиране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3B090" w14:textId="77777777" w:rsidR="00A77B3E" w:rsidRPr="00513D10" w:rsidRDefault="008E36CE">
            <w:pPr>
              <w:spacing w:before="5pt"/>
              <w:jc w:val="end"/>
              <w:rPr>
                <w:color w:val="000000"/>
                <w:sz w:val="20"/>
              </w:rPr>
            </w:pPr>
            <w:r w:rsidRPr="00513D10">
              <w:rPr>
                <w:color w:val="000000"/>
                <w:sz w:val="20"/>
              </w:rPr>
              <w:t>13 432 167,00</w:t>
            </w:r>
          </w:p>
        </w:tc>
      </w:tr>
      <w:tr w:rsidR="006A2A38" w:rsidRPr="00513D10" w14:paraId="5FD2CB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142CB"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C4B93"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C1A7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06627"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BC9FA" w14:textId="77777777" w:rsidR="00A77B3E" w:rsidRPr="00B40413" w:rsidRDefault="008E36CE">
            <w:pPr>
              <w:spacing w:before="5pt"/>
              <w:rPr>
                <w:color w:val="000000"/>
                <w:sz w:val="20"/>
                <w:lang w:val="ru-RU"/>
              </w:rPr>
            </w:pPr>
            <w:r w:rsidRPr="00B40413">
              <w:rPr>
                <w:color w:val="000000"/>
                <w:sz w:val="20"/>
                <w:lang w:val="ru-RU"/>
              </w:rPr>
              <w:t>075. Подкрепа за благоприятни за околната среда производствени процеси и ефективно използване на ресурсите в МСП</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02D32" w14:textId="77777777" w:rsidR="00A77B3E" w:rsidRPr="00513D10" w:rsidRDefault="008E36CE">
            <w:pPr>
              <w:spacing w:before="5pt"/>
              <w:jc w:val="end"/>
              <w:rPr>
                <w:color w:val="000000"/>
                <w:sz w:val="20"/>
              </w:rPr>
            </w:pPr>
            <w:r w:rsidRPr="00513D10">
              <w:rPr>
                <w:color w:val="000000"/>
                <w:sz w:val="20"/>
              </w:rPr>
              <w:t>14 507 997,00</w:t>
            </w:r>
          </w:p>
        </w:tc>
      </w:tr>
      <w:tr w:rsidR="006A2A38" w:rsidRPr="00513D10" w14:paraId="275380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5369C"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CC268"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AF16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C3CF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C6257" w14:textId="77777777" w:rsidR="00A77B3E" w:rsidRPr="00B40413" w:rsidRDefault="008E36CE">
            <w:pPr>
              <w:spacing w:before="5pt"/>
              <w:rPr>
                <w:color w:val="000000"/>
                <w:sz w:val="20"/>
                <w:lang w:val="ru-RU"/>
              </w:rPr>
            </w:pPr>
            <w:r w:rsidRPr="00B40413">
              <w:rPr>
                <w:color w:val="000000"/>
                <w:sz w:val="20"/>
                <w:lang w:val="ru-RU"/>
              </w:rPr>
              <w:t>076. Подпомагане за екологосъобразни производствени процеси и ефективно използване на ресурсите в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598CC" w14:textId="77777777" w:rsidR="00A77B3E" w:rsidRPr="00513D10" w:rsidRDefault="008E36CE">
            <w:pPr>
              <w:spacing w:before="5pt"/>
              <w:jc w:val="end"/>
              <w:rPr>
                <w:color w:val="000000"/>
                <w:sz w:val="20"/>
              </w:rPr>
            </w:pPr>
            <w:r w:rsidRPr="00513D10">
              <w:rPr>
                <w:color w:val="000000"/>
                <w:sz w:val="20"/>
              </w:rPr>
              <w:t>2 400 000,00</w:t>
            </w:r>
          </w:p>
        </w:tc>
      </w:tr>
      <w:tr w:rsidR="006A2A38" w:rsidRPr="00513D10" w14:paraId="7D82E7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42F7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E18D5"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BA87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A3466"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8E0D4" w14:textId="77777777" w:rsidR="00A77B3E" w:rsidRPr="00513D10" w:rsidRDefault="008E36CE">
            <w:pPr>
              <w:spacing w:before="5pt"/>
              <w:rPr>
                <w:color w:val="000000"/>
                <w:sz w:val="20"/>
              </w:rPr>
            </w:pPr>
            <w:r w:rsidRPr="00513D10">
              <w:rPr>
                <w:color w:val="000000"/>
                <w:sz w:val="20"/>
              </w:rPr>
              <w:t>048. Енергия от ВЕИ: слънчева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61290" w14:textId="77777777" w:rsidR="00A77B3E" w:rsidRPr="00513D10" w:rsidRDefault="008E36CE">
            <w:pPr>
              <w:spacing w:before="5pt"/>
              <w:jc w:val="end"/>
              <w:rPr>
                <w:color w:val="000000"/>
                <w:sz w:val="20"/>
              </w:rPr>
            </w:pPr>
            <w:r w:rsidRPr="00513D10">
              <w:rPr>
                <w:color w:val="000000"/>
                <w:sz w:val="20"/>
              </w:rPr>
              <w:t>19 720 000,00</w:t>
            </w:r>
          </w:p>
        </w:tc>
      </w:tr>
      <w:tr w:rsidR="006A2A38" w:rsidRPr="00513D10" w14:paraId="4C7069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2DED0"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A8722"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F1EB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8F8D1"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E2A36" w14:textId="77777777" w:rsidR="00A77B3E" w:rsidRPr="00B40413" w:rsidRDefault="008E36CE">
            <w:pPr>
              <w:spacing w:before="5pt"/>
              <w:rPr>
                <w:color w:val="000000"/>
                <w:sz w:val="20"/>
                <w:lang w:val="ru-RU"/>
              </w:rPr>
            </w:pPr>
            <w:r w:rsidRPr="00B40413">
              <w:rPr>
                <w:color w:val="000000"/>
                <w:sz w:val="20"/>
                <w:lang w:val="ru-RU"/>
              </w:rPr>
              <w:t>069. Управление на търговски и промишлени отпадъци: превантивни мерки, мерки за минимизиране, за сортиране, за повторно използване и за рециклиране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494B6" w14:textId="77777777" w:rsidR="00A77B3E" w:rsidRPr="00B40413" w:rsidRDefault="008E36CE">
            <w:pPr>
              <w:spacing w:before="5pt"/>
              <w:jc w:val="end"/>
              <w:rPr>
                <w:ins w:id="2054" w:author="Author"/>
                <w:color w:val="000000"/>
                <w:sz w:val="20"/>
                <w:lang w:val="ru-RU"/>
              </w:rPr>
            </w:pPr>
            <w:del w:id="2055" w:author="Author">
              <w:r w:rsidRPr="00B40413" w:rsidDel="00CA6913">
                <w:rPr>
                  <w:color w:val="000000"/>
                  <w:sz w:val="20"/>
                  <w:lang w:val="ru-RU"/>
                </w:rPr>
                <w:delText>103</w:delText>
              </w:r>
              <w:r w:rsidRPr="00513D10" w:rsidDel="00CA6913">
                <w:rPr>
                  <w:color w:val="000000"/>
                  <w:sz w:val="20"/>
                </w:rPr>
                <w:delText> </w:delText>
              </w:r>
              <w:r w:rsidRPr="00B40413" w:rsidDel="00CA6913">
                <w:rPr>
                  <w:color w:val="000000"/>
                  <w:sz w:val="20"/>
                  <w:lang w:val="ru-RU"/>
                </w:rPr>
                <w:delText>104</w:delText>
              </w:r>
              <w:r w:rsidRPr="00513D10" w:rsidDel="00CA6913">
                <w:rPr>
                  <w:color w:val="000000"/>
                  <w:sz w:val="20"/>
                </w:rPr>
                <w:delText> </w:delText>
              </w:r>
              <w:r w:rsidRPr="00B40413" w:rsidDel="00CA6913">
                <w:rPr>
                  <w:color w:val="000000"/>
                  <w:sz w:val="20"/>
                  <w:lang w:val="ru-RU"/>
                </w:rPr>
                <w:delText>941,00</w:delText>
              </w:r>
            </w:del>
          </w:p>
          <w:p w14:paraId="5AC082D3" w14:textId="36A27CB3" w:rsidR="00CA6913" w:rsidRPr="00513D10" w:rsidRDefault="00CA6913" w:rsidP="00CA6913">
            <w:pPr>
              <w:jc w:val="end"/>
              <w:rPr>
                <w:ins w:id="2056" w:author="Author"/>
                <w:color w:val="000000"/>
                <w:sz w:val="20"/>
                <w:szCs w:val="22"/>
                <w:lang w:val="bg-BG"/>
              </w:rPr>
            </w:pPr>
            <w:ins w:id="2057" w:author="Author">
              <w:r w:rsidRPr="00513D10">
                <w:rPr>
                  <w:color w:val="000000"/>
                  <w:sz w:val="20"/>
                  <w:szCs w:val="22"/>
                </w:rPr>
                <w:t>90 927 707</w:t>
              </w:r>
              <w:r w:rsidRPr="00513D10">
                <w:rPr>
                  <w:color w:val="000000"/>
                  <w:sz w:val="20"/>
                  <w:szCs w:val="22"/>
                  <w:lang w:val="bg-BG"/>
                </w:rPr>
                <w:t>,00</w:t>
              </w:r>
            </w:ins>
          </w:p>
          <w:p w14:paraId="0F2653FA" w14:textId="24EF127A" w:rsidR="00CA6913" w:rsidRPr="00513D10" w:rsidRDefault="00CA6913">
            <w:pPr>
              <w:spacing w:before="5pt"/>
              <w:jc w:val="end"/>
              <w:rPr>
                <w:color w:val="000000"/>
                <w:sz w:val="20"/>
              </w:rPr>
            </w:pPr>
          </w:p>
        </w:tc>
      </w:tr>
      <w:tr w:rsidR="006A2A38" w:rsidRPr="00513D10" w14:paraId="57B61A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DB92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506C6"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1D29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7C915"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A249D" w14:textId="77777777" w:rsidR="00A77B3E" w:rsidRPr="00B40413" w:rsidRDefault="008E36CE">
            <w:pPr>
              <w:spacing w:before="5pt"/>
              <w:rPr>
                <w:color w:val="000000"/>
                <w:sz w:val="20"/>
                <w:lang w:val="ru-RU"/>
              </w:rPr>
            </w:pPr>
            <w:r w:rsidRPr="00B40413">
              <w:rPr>
                <w:color w:val="000000"/>
                <w:sz w:val="20"/>
                <w:lang w:val="ru-RU"/>
              </w:rPr>
              <w:t>075. Подкрепа за благоприятни за околната среда производствени процеси и ефективно използване на ресурсите в МСП</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546BA" w14:textId="77777777" w:rsidR="00A77B3E" w:rsidRPr="00B40413" w:rsidRDefault="008E36CE">
            <w:pPr>
              <w:spacing w:before="5pt"/>
              <w:jc w:val="end"/>
              <w:rPr>
                <w:ins w:id="2058" w:author="Author"/>
                <w:color w:val="000000"/>
                <w:sz w:val="20"/>
                <w:lang w:val="ru-RU"/>
              </w:rPr>
            </w:pPr>
            <w:del w:id="2059" w:author="Author">
              <w:r w:rsidRPr="00B40413" w:rsidDel="00597E40">
                <w:rPr>
                  <w:color w:val="000000"/>
                  <w:sz w:val="20"/>
                  <w:lang w:val="ru-RU"/>
                </w:rPr>
                <w:delText>106</w:delText>
              </w:r>
              <w:r w:rsidRPr="00513D10" w:rsidDel="00597E40">
                <w:rPr>
                  <w:color w:val="000000"/>
                  <w:sz w:val="20"/>
                </w:rPr>
                <w:delText> </w:delText>
              </w:r>
              <w:r w:rsidRPr="00B40413" w:rsidDel="00597E40">
                <w:rPr>
                  <w:color w:val="000000"/>
                  <w:sz w:val="20"/>
                  <w:lang w:val="ru-RU"/>
                </w:rPr>
                <w:delText>458</w:delText>
              </w:r>
              <w:r w:rsidRPr="00513D10" w:rsidDel="00597E40">
                <w:rPr>
                  <w:color w:val="000000"/>
                  <w:sz w:val="20"/>
                </w:rPr>
                <w:delText> </w:delText>
              </w:r>
              <w:r w:rsidRPr="00B40413" w:rsidDel="00597E40">
                <w:rPr>
                  <w:color w:val="000000"/>
                  <w:sz w:val="20"/>
                  <w:lang w:val="ru-RU"/>
                </w:rPr>
                <w:delText>242,00</w:delText>
              </w:r>
            </w:del>
          </w:p>
          <w:p w14:paraId="151B69CA" w14:textId="1E083965" w:rsidR="00597E40" w:rsidRPr="00513D10" w:rsidRDefault="00E934BC" w:rsidP="00E934BC">
            <w:pPr>
              <w:jc w:val="end"/>
              <w:rPr>
                <w:color w:val="000000"/>
                <w:sz w:val="20"/>
              </w:rPr>
            </w:pPr>
            <w:ins w:id="2060" w:author="Author">
              <w:r w:rsidRPr="00513D10">
                <w:rPr>
                  <w:color w:val="000000"/>
                  <w:sz w:val="20"/>
                  <w:szCs w:val="22"/>
                </w:rPr>
                <w:t>98 635 476.00</w:t>
              </w:r>
            </w:ins>
          </w:p>
        </w:tc>
      </w:tr>
      <w:tr w:rsidR="006A2A38" w:rsidRPr="00513D10" w14:paraId="635870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778EF"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725F8"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856F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D07D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383BA" w14:textId="77777777" w:rsidR="00A77B3E" w:rsidRPr="00B40413" w:rsidRDefault="008E36CE">
            <w:pPr>
              <w:spacing w:before="5pt"/>
              <w:rPr>
                <w:color w:val="000000"/>
                <w:sz w:val="20"/>
                <w:lang w:val="ru-RU"/>
              </w:rPr>
            </w:pPr>
            <w:r w:rsidRPr="00B40413">
              <w:rPr>
                <w:color w:val="000000"/>
                <w:sz w:val="20"/>
                <w:lang w:val="ru-RU"/>
              </w:rPr>
              <w:t>076. Подпомагане за екологосъобразни производствени процеси и ефективно използване на ресурсите в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13343" w14:textId="77777777" w:rsidR="00A77B3E" w:rsidRPr="00513D10" w:rsidRDefault="008E36CE">
            <w:pPr>
              <w:spacing w:before="5pt"/>
              <w:jc w:val="end"/>
              <w:rPr>
                <w:color w:val="000000"/>
                <w:sz w:val="20"/>
              </w:rPr>
            </w:pPr>
            <w:r w:rsidRPr="00513D10">
              <w:rPr>
                <w:color w:val="000000"/>
                <w:sz w:val="20"/>
              </w:rPr>
              <w:t>13 600 000,00</w:t>
            </w:r>
          </w:p>
        </w:tc>
      </w:tr>
      <w:tr w:rsidR="006A2A38" w:rsidRPr="00513D10" w14:paraId="184EBF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24CD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AF6C6"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9F0E2"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AD79B"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E366A"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077B5" w14:textId="77777777" w:rsidR="00A77B3E" w:rsidRPr="00513D10" w:rsidRDefault="008E36CE">
            <w:pPr>
              <w:spacing w:before="5pt"/>
              <w:jc w:val="end"/>
              <w:rPr>
                <w:ins w:id="2061" w:author="Author"/>
                <w:color w:val="000000"/>
                <w:sz w:val="20"/>
              </w:rPr>
            </w:pPr>
            <w:del w:id="2062" w:author="Author">
              <w:r w:rsidRPr="00513D10" w:rsidDel="004D0E56">
                <w:rPr>
                  <w:color w:val="000000"/>
                  <w:sz w:val="20"/>
                </w:rPr>
                <w:delText>276 703 347,00</w:delText>
              </w:r>
            </w:del>
          </w:p>
          <w:p w14:paraId="48CA69EF" w14:textId="1D6C7A1D" w:rsidR="004D0E56" w:rsidRPr="00513D10" w:rsidRDefault="003C6B11" w:rsidP="003C6B11">
            <w:pPr>
              <w:spacing w:before="5pt"/>
              <w:jc w:val="end"/>
              <w:rPr>
                <w:color w:val="000000"/>
                <w:sz w:val="20"/>
              </w:rPr>
            </w:pPr>
            <w:ins w:id="2063" w:author="Author">
              <w:r w:rsidRPr="00513D10">
                <w:rPr>
                  <w:color w:val="000000"/>
                  <w:sz w:val="20"/>
                </w:rPr>
                <w:t>256 703 347,00</w:t>
              </w:r>
            </w:ins>
          </w:p>
        </w:tc>
      </w:tr>
    </w:tbl>
    <w:p w14:paraId="20091AE2" w14:textId="77777777" w:rsidR="00A77B3E" w:rsidRPr="00513D10" w:rsidRDefault="00A77B3E">
      <w:pPr>
        <w:spacing w:before="5pt"/>
        <w:rPr>
          <w:color w:val="000000"/>
          <w:sz w:val="20"/>
        </w:rPr>
      </w:pPr>
    </w:p>
    <w:p w14:paraId="18591B68" w14:textId="77777777" w:rsidR="00A77B3E" w:rsidRPr="00513D10" w:rsidRDefault="008E36CE">
      <w:pPr>
        <w:pStyle w:val="Heading5"/>
        <w:spacing w:before="5pt" w:after="0pt"/>
        <w:rPr>
          <w:b w:val="0"/>
          <w:i w:val="0"/>
          <w:color w:val="000000"/>
          <w:sz w:val="24"/>
        </w:rPr>
      </w:pPr>
      <w:bookmarkStart w:id="2064" w:name="_Toc207397868"/>
      <w:r w:rsidRPr="00513D10">
        <w:rPr>
          <w:b w:val="0"/>
          <w:i w:val="0"/>
          <w:color w:val="000000"/>
          <w:sz w:val="24"/>
        </w:rPr>
        <w:t>Таблица 5: Измерение 2 — Форма на финансиране</w:t>
      </w:r>
      <w:bookmarkEnd w:id="2064"/>
    </w:p>
    <w:p w14:paraId="2D7D2D50"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6"/>
        <w:gridCol w:w="2784"/>
        <w:gridCol w:w="1449"/>
        <w:gridCol w:w="2326"/>
        <w:gridCol w:w="3000"/>
        <w:gridCol w:w="3187"/>
      </w:tblGrid>
      <w:tr w:rsidR="006A2A38" w:rsidRPr="00513D10" w14:paraId="46E458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40294F"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7D8DF8"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C4DDE"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041145"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1752D2"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D0F219"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56C759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8F31F"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3CE7D"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596A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09D32"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B4090"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88D09" w14:textId="77777777" w:rsidR="00A77B3E" w:rsidRPr="00513D10" w:rsidRDefault="008E36CE">
            <w:pPr>
              <w:spacing w:before="5pt"/>
              <w:jc w:val="end"/>
              <w:rPr>
                <w:color w:val="000000"/>
                <w:sz w:val="20"/>
              </w:rPr>
            </w:pPr>
            <w:r w:rsidRPr="00513D10">
              <w:rPr>
                <w:color w:val="000000"/>
                <w:sz w:val="20"/>
              </w:rPr>
              <w:t>14 620 164,00</w:t>
            </w:r>
          </w:p>
        </w:tc>
      </w:tr>
      <w:tr w:rsidR="006A2A38" w:rsidRPr="00513D10" w14:paraId="480B70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E40D3"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9A0BE"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8547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EC4E76"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AF5C9" w14:textId="77777777" w:rsidR="00A77B3E" w:rsidRPr="00B40413" w:rsidRDefault="008E36CE">
            <w:pPr>
              <w:spacing w:before="5pt"/>
              <w:rPr>
                <w:color w:val="000000"/>
                <w:sz w:val="20"/>
                <w:lang w:val="ru-RU"/>
              </w:rPr>
            </w:pPr>
            <w:r w:rsidRPr="00B40413">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3EF99" w14:textId="77777777" w:rsidR="00A77B3E" w:rsidRPr="00513D10" w:rsidRDefault="008E36CE">
            <w:pPr>
              <w:spacing w:before="5pt"/>
              <w:jc w:val="end"/>
              <w:rPr>
                <w:color w:val="000000"/>
                <w:sz w:val="20"/>
              </w:rPr>
            </w:pPr>
            <w:r w:rsidRPr="00513D10">
              <w:rPr>
                <w:color w:val="000000"/>
                <w:sz w:val="20"/>
              </w:rPr>
              <w:t>12 000 000,00</w:t>
            </w:r>
          </w:p>
        </w:tc>
      </w:tr>
      <w:tr w:rsidR="006A2A38" w:rsidRPr="00513D10" w14:paraId="17C264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07B96"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2111E"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78DD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8E75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0C375" w14:textId="77777777" w:rsidR="00A77B3E" w:rsidRPr="00B40413" w:rsidRDefault="008E36CE">
            <w:pPr>
              <w:spacing w:before="5pt"/>
              <w:rPr>
                <w:color w:val="000000"/>
                <w:sz w:val="20"/>
                <w:lang w:val="ru-RU"/>
              </w:rPr>
            </w:pPr>
            <w:r w:rsidRPr="00B40413">
              <w:rPr>
                <w:color w:val="000000"/>
                <w:sz w:val="20"/>
                <w:lang w:val="ru-RU"/>
              </w:rPr>
              <w:t>05. Подпомагане чрез финансови инструменти: безвъзмездни средства в рамките на финансов 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75631" w14:textId="77777777" w:rsidR="00A77B3E" w:rsidRPr="00513D10" w:rsidRDefault="008E36CE">
            <w:pPr>
              <w:spacing w:before="5pt"/>
              <w:jc w:val="end"/>
              <w:rPr>
                <w:color w:val="000000"/>
                <w:sz w:val="20"/>
              </w:rPr>
            </w:pPr>
            <w:r w:rsidRPr="00513D10">
              <w:rPr>
                <w:color w:val="000000"/>
                <w:sz w:val="20"/>
              </w:rPr>
              <w:t>7 200 000,00</w:t>
            </w:r>
          </w:p>
        </w:tc>
      </w:tr>
      <w:tr w:rsidR="006A2A38" w:rsidRPr="00513D10" w14:paraId="68F6A9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3CAE0"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AB863"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06C9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34A75"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C344E"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FB517" w14:textId="77777777" w:rsidR="00A77B3E" w:rsidRPr="00513D10" w:rsidRDefault="008E36CE">
            <w:pPr>
              <w:spacing w:before="5pt"/>
              <w:jc w:val="end"/>
              <w:rPr>
                <w:ins w:id="2065" w:author="Author"/>
                <w:color w:val="000000"/>
                <w:sz w:val="20"/>
              </w:rPr>
            </w:pPr>
            <w:del w:id="2066" w:author="Author">
              <w:r w:rsidRPr="00513D10" w:rsidDel="00656171">
                <w:rPr>
                  <w:color w:val="000000"/>
                  <w:sz w:val="20"/>
                </w:rPr>
                <w:delText>134 083 183,00</w:delText>
              </w:r>
            </w:del>
          </w:p>
          <w:p w14:paraId="707F9150" w14:textId="623D6595" w:rsidR="00656171" w:rsidRPr="00513D10" w:rsidRDefault="00656171">
            <w:pPr>
              <w:spacing w:before="5pt"/>
              <w:jc w:val="end"/>
              <w:rPr>
                <w:color w:val="000000"/>
                <w:sz w:val="20"/>
              </w:rPr>
            </w:pPr>
            <w:ins w:id="2067" w:author="Author">
              <w:r w:rsidRPr="00513D10">
                <w:rPr>
                  <w:color w:val="000000"/>
                  <w:sz w:val="20"/>
                </w:rPr>
                <w:t>114 083 183,00</w:t>
              </w:r>
            </w:ins>
          </w:p>
        </w:tc>
      </w:tr>
      <w:tr w:rsidR="006A2A38" w:rsidRPr="00513D10" w14:paraId="110FC6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C4600"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65973"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2566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8E3F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F3A73" w14:textId="77777777" w:rsidR="00A77B3E" w:rsidRPr="00B40413" w:rsidRDefault="008E36CE">
            <w:pPr>
              <w:spacing w:before="5pt"/>
              <w:rPr>
                <w:color w:val="000000"/>
                <w:sz w:val="20"/>
                <w:lang w:val="ru-RU"/>
              </w:rPr>
            </w:pPr>
            <w:r w:rsidRPr="00B40413">
              <w:rPr>
                <w:color w:val="000000"/>
                <w:sz w:val="20"/>
                <w:lang w:val="ru-RU"/>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229F0" w14:textId="77777777" w:rsidR="00A77B3E" w:rsidRPr="00513D10" w:rsidRDefault="008E36CE">
            <w:pPr>
              <w:spacing w:before="5pt"/>
              <w:jc w:val="end"/>
              <w:rPr>
                <w:color w:val="000000"/>
                <w:sz w:val="20"/>
              </w:rPr>
            </w:pPr>
            <w:r w:rsidRPr="00513D10">
              <w:rPr>
                <w:color w:val="000000"/>
                <w:sz w:val="20"/>
              </w:rPr>
              <w:t>68 000 000,00</w:t>
            </w:r>
          </w:p>
        </w:tc>
      </w:tr>
      <w:tr w:rsidR="006A2A38" w:rsidRPr="00513D10" w14:paraId="67A84C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E209E"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607D7"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7B70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514A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642C7" w14:textId="77777777" w:rsidR="00A77B3E" w:rsidRPr="00B40413" w:rsidRDefault="008E36CE">
            <w:pPr>
              <w:spacing w:before="5pt"/>
              <w:rPr>
                <w:color w:val="000000"/>
                <w:sz w:val="20"/>
                <w:lang w:val="ru-RU"/>
              </w:rPr>
            </w:pPr>
            <w:r w:rsidRPr="00B40413">
              <w:rPr>
                <w:color w:val="000000"/>
                <w:sz w:val="20"/>
                <w:lang w:val="ru-RU"/>
              </w:rPr>
              <w:t>05. Подпомагане чрез финансови инструменти: безвъзмездни средства в рамките на финансов 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CACA6" w14:textId="77777777" w:rsidR="00A77B3E" w:rsidRPr="00513D10" w:rsidRDefault="008E36CE">
            <w:pPr>
              <w:spacing w:before="5pt"/>
              <w:jc w:val="end"/>
              <w:rPr>
                <w:color w:val="000000"/>
                <w:sz w:val="20"/>
              </w:rPr>
            </w:pPr>
            <w:r w:rsidRPr="00513D10">
              <w:rPr>
                <w:color w:val="000000"/>
                <w:sz w:val="20"/>
              </w:rPr>
              <w:t>40 800 000,00</w:t>
            </w:r>
          </w:p>
        </w:tc>
      </w:tr>
      <w:tr w:rsidR="006A2A38" w:rsidRPr="00513D10" w14:paraId="4F70084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6140F"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C4BE8"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8CF90"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F7758"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22F00"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78161" w14:textId="77777777" w:rsidR="00A77B3E" w:rsidRPr="00513D10" w:rsidRDefault="008E36CE">
            <w:pPr>
              <w:spacing w:before="5pt"/>
              <w:jc w:val="end"/>
              <w:rPr>
                <w:ins w:id="2068" w:author="Author"/>
                <w:color w:val="000000"/>
                <w:sz w:val="20"/>
              </w:rPr>
            </w:pPr>
            <w:del w:id="2069" w:author="Author">
              <w:r w:rsidRPr="00513D10" w:rsidDel="00CE3332">
                <w:rPr>
                  <w:color w:val="000000"/>
                  <w:sz w:val="20"/>
                </w:rPr>
                <w:delText>276 703 347,00</w:delText>
              </w:r>
            </w:del>
          </w:p>
          <w:p w14:paraId="46F21081" w14:textId="44CE0C14" w:rsidR="00CE3332" w:rsidRPr="00513D10" w:rsidRDefault="00CE3332">
            <w:pPr>
              <w:spacing w:before="5pt"/>
              <w:jc w:val="end"/>
              <w:rPr>
                <w:color w:val="000000"/>
                <w:sz w:val="20"/>
              </w:rPr>
            </w:pPr>
            <w:ins w:id="2070" w:author="Author">
              <w:r w:rsidRPr="00513D10">
                <w:rPr>
                  <w:color w:val="000000"/>
                  <w:sz w:val="20"/>
                </w:rPr>
                <w:t>256 703 347,00</w:t>
              </w:r>
            </w:ins>
          </w:p>
        </w:tc>
      </w:tr>
    </w:tbl>
    <w:p w14:paraId="17FB0083" w14:textId="77777777" w:rsidR="00A77B3E" w:rsidRPr="00513D10" w:rsidRDefault="00A77B3E">
      <w:pPr>
        <w:spacing w:before="5pt"/>
        <w:rPr>
          <w:color w:val="000000"/>
          <w:sz w:val="20"/>
        </w:rPr>
      </w:pPr>
    </w:p>
    <w:p w14:paraId="134F5E36" w14:textId="77777777" w:rsidR="00A77B3E" w:rsidRPr="00B40413" w:rsidRDefault="008E36CE">
      <w:pPr>
        <w:pStyle w:val="Heading5"/>
        <w:spacing w:before="5pt" w:after="0pt"/>
        <w:rPr>
          <w:b w:val="0"/>
          <w:i w:val="0"/>
          <w:color w:val="000000"/>
          <w:sz w:val="24"/>
          <w:lang w:val="ru-RU"/>
        </w:rPr>
      </w:pPr>
      <w:bookmarkStart w:id="2071" w:name="_Toc207397869"/>
      <w:r w:rsidRPr="00B40413">
        <w:rPr>
          <w:b w:val="0"/>
          <w:i w:val="0"/>
          <w:color w:val="000000"/>
          <w:sz w:val="24"/>
          <w:lang w:val="ru-RU"/>
        </w:rPr>
        <w:t>Таблица</w:t>
      </w:r>
      <w:r w:rsidRPr="00513D10">
        <w:rPr>
          <w:b w:val="0"/>
          <w:i w:val="0"/>
          <w:color w:val="000000"/>
          <w:sz w:val="24"/>
        </w:rPr>
        <w:t> </w:t>
      </w:r>
      <w:r w:rsidRPr="00B40413">
        <w:rPr>
          <w:b w:val="0"/>
          <w:i w:val="0"/>
          <w:color w:val="000000"/>
          <w:sz w:val="24"/>
          <w:lang w:val="ru-RU"/>
        </w:rPr>
        <w:t>6: Измерение</w:t>
      </w:r>
      <w:r w:rsidRPr="00513D10">
        <w:rPr>
          <w:b w:val="0"/>
          <w:i w:val="0"/>
          <w:color w:val="000000"/>
          <w:sz w:val="24"/>
        </w:rPr>
        <w:t> </w:t>
      </w:r>
      <w:r w:rsidRPr="00B40413">
        <w:rPr>
          <w:b w:val="0"/>
          <w:i w:val="0"/>
          <w:color w:val="000000"/>
          <w:sz w:val="24"/>
          <w:lang w:val="ru-RU"/>
        </w:rPr>
        <w:t>3</w:t>
      </w:r>
      <w:r w:rsidRPr="00513D10">
        <w:rPr>
          <w:b w:val="0"/>
          <w:i w:val="0"/>
          <w:color w:val="000000"/>
          <w:sz w:val="24"/>
        </w:rPr>
        <w:t> </w:t>
      </w:r>
      <w:r w:rsidRPr="00B40413">
        <w:rPr>
          <w:b w:val="0"/>
          <w:i w:val="0"/>
          <w:color w:val="000000"/>
          <w:sz w:val="24"/>
          <w:lang w:val="ru-RU"/>
        </w:rPr>
        <w:t>— Териториален механизъм за изпълнение и териториална насоченост</w:t>
      </w:r>
      <w:bookmarkEnd w:id="2071"/>
    </w:p>
    <w:p w14:paraId="66DDEF11"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2"/>
        <w:gridCol w:w="2848"/>
        <w:gridCol w:w="1482"/>
        <w:gridCol w:w="2380"/>
        <w:gridCol w:w="2720"/>
        <w:gridCol w:w="3260"/>
      </w:tblGrid>
      <w:tr w:rsidR="006A2A38" w:rsidRPr="00513D10" w14:paraId="4E25CE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295AE1"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065AC"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93BBF"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5D412"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F58D88"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436FD2"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631ED2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3EDDE"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91CBC"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0564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9BC0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020A7" w14:textId="77777777" w:rsidR="00A77B3E" w:rsidRPr="00B40413" w:rsidRDefault="008E36CE">
            <w:pPr>
              <w:spacing w:before="5pt"/>
              <w:rPr>
                <w:color w:val="000000"/>
                <w:sz w:val="20"/>
                <w:lang w:val="ru-RU"/>
              </w:rPr>
            </w:pPr>
            <w:r w:rsidRPr="00B40413">
              <w:rPr>
                <w:color w:val="000000"/>
                <w:sz w:val="20"/>
                <w:lang w:val="ru-RU"/>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19005" w14:textId="77777777" w:rsidR="00A77B3E" w:rsidRPr="00513D10" w:rsidRDefault="008E36CE">
            <w:pPr>
              <w:spacing w:before="5pt"/>
              <w:jc w:val="end"/>
              <w:rPr>
                <w:color w:val="000000"/>
                <w:sz w:val="20"/>
              </w:rPr>
            </w:pPr>
            <w:r w:rsidRPr="00513D10">
              <w:rPr>
                <w:color w:val="000000"/>
                <w:sz w:val="20"/>
              </w:rPr>
              <w:t>6 906 600,00</w:t>
            </w:r>
          </w:p>
        </w:tc>
      </w:tr>
      <w:tr w:rsidR="006A2A38" w:rsidRPr="00513D10" w14:paraId="467970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5CC0E"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1FBE5"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94C9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D2DBB"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01ABB" w14:textId="77777777" w:rsidR="00A77B3E" w:rsidRPr="00B40413" w:rsidRDefault="008E36CE">
            <w:pPr>
              <w:spacing w:before="5pt"/>
              <w:rPr>
                <w:color w:val="000000"/>
                <w:sz w:val="20"/>
                <w:lang w:val="ru-RU"/>
              </w:rPr>
            </w:pPr>
            <w:r w:rsidRPr="00B40413">
              <w:rPr>
                <w:color w:val="000000"/>
                <w:sz w:val="20"/>
                <w:lang w:val="ru-RU"/>
              </w:rPr>
              <w:t>16. Водено от общностите местно развитие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E2976" w14:textId="77777777" w:rsidR="00A77B3E" w:rsidRPr="00513D10" w:rsidRDefault="008E36CE">
            <w:pPr>
              <w:spacing w:before="5pt"/>
              <w:jc w:val="end"/>
              <w:rPr>
                <w:color w:val="000000"/>
                <w:sz w:val="20"/>
              </w:rPr>
            </w:pPr>
            <w:r w:rsidRPr="00513D10">
              <w:rPr>
                <w:color w:val="000000"/>
                <w:sz w:val="20"/>
              </w:rPr>
              <w:t>1 190 660,00</w:t>
            </w:r>
          </w:p>
        </w:tc>
      </w:tr>
      <w:tr w:rsidR="006A2A38" w:rsidRPr="00513D10" w14:paraId="2292A2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16629"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8F760"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71ED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675B8"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EF15B" w14:textId="77777777" w:rsidR="00A77B3E" w:rsidRPr="00B40413" w:rsidRDefault="008E36CE">
            <w:pPr>
              <w:spacing w:before="5pt"/>
              <w:rPr>
                <w:color w:val="000000"/>
                <w:sz w:val="20"/>
                <w:lang w:val="ru-RU"/>
              </w:rPr>
            </w:pPr>
            <w:r w:rsidRPr="00B40413">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DFDE9" w14:textId="77777777" w:rsidR="00A77B3E" w:rsidRPr="00513D10" w:rsidRDefault="008E36CE">
            <w:pPr>
              <w:spacing w:before="5pt"/>
              <w:jc w:val="end"/>
              <w:rPr>
                <w:color w:val="000000"/>
                <w:sz w:val="20"/>
              </w:rPr>
            </w:pPr>
            <w:r w:rsidRPr="00513D10">
              <w:rPr>
                <w:color w:val="000000"/>
                <w:sz w:val="20"/>
              </w:rPr>
              <w:t>25 722 904,00</w:t>
            </w:r>
          </w:p>
        </w:tc>
      </w:tr>
      <w:tr w:rsidR="006A2A38" w:rsidRPr="00513D10" w14:paraId="35DF6E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0F1F3"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EFCA6"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F526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A35E7"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2C6FF" w14:textId="77777777" w:rsidR="00A77B3E" w:rsidRPr="00B40413" w:rsidRDefault="008E36CE">
            <w:pPr>
              <w:spacing w:before="5pt"/>
              <w:rPr>
                <w:color w:val="000000"/>
                <w:sz w:val="20"/>
                <w:lang w:val="ru-RU"/>
              </w:rPr>
            </w:pPr>
            <w:r w:rsidRPr="00B40413">
              <w:rPr>
                <w:color w:val="000000"/>
                <w:sz w:val="20"/>
                <w:lang w:val="ru-RU"/>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8E393" w14:textId="77777777" w:rsidR="00A77B3E" w:rsidRPr="00513D10" w:rsidRDefault="008E36CE">
            <w:pPr>
              <w:spacing w:before="5pt"/>
              <w:jc w:val="end"/>
              <w:rPr>
                <w:color w:val="000000"/>
                <w:sz w:val="20"/>
              </w:rPr>
            </w:pPr>
            <w:r w:rsidRPr="00513D10">
              <w:rPr>
                <w:color w:val="000000"/>
                <w:sz w:val="20"/>
              </w:rPr>
              <w:t>62 159 400,00</w:t>
            </w:r>
          </w:p>
        </w:tc>
      </w:tr>
      <w:tr w:rsidR="006A2A38" w:rsidRPr="00513D10" w14:paraId="089D7D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BEDEA"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30B31"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120D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5508A"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F8AB6" w14:textId="77777777" w:rsidR="00A77B3E" w:rsidRPr="00B40413" w:rsidRDefault="008E36CE">
            <w:pPr>
              <w:spacing w:before="5pt"/>
              <w:rPr>
                <w:color w:val="000000"/>
                <w:sz w:val="20"/>
                <w:lang w:val="ru-RU"/>
              </w:rPr>
            </w:pPr>
            <w:r w:rsidRPr="00B40413">
              <w:rPr>
                <w:color w:val="000000"/>
                <w:sz w:val="20"/>
                <w:lang w:val="ru-RU"/>
              </w:rPr>
              <w:t>16. Водено от общностите местно развитие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93404" w14:textId="77777777" w:rsidR="00A77B3E" w:rsidRPr="00513D10" w:rsidRDefault="008E36CE">
            <w:pPr>
              <w:spacing w:before="5pt"/>
              <w:jc w:val="end"/>
              <w:rPr>
                <w:color w:val="000000"/>
                <w:sz w:val="20"/>
              </w:rPr>
            </w:pPr>
            <w:r w:rsidRPr="00513D10">
              <w:rPr>
                <w:color w:val="000000"/>
                <w:sz w:val="20"/>
              </w:rPr>
              <w:t>10 715 940,00</w:t>
            </w:r>
          </w:p>
        </w:tc>
      </w:tr>
      <w:tr w:rsidR="006A2A38" w:rsidRPr="00513D10" w14:paraId="31D9E8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D4794"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FA7AB"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04017"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7543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6EC71" w14:textId="77777777" w:rsidR="00A77B3E" w:rsidRPr="00B40413" w:rsidRDefault="008E36CE">
            <w:pPr>
              <w:spacing w:before="5pt"/>
              <w:rPr>
                <w:color w:val="000000"/>
                <w:sz w:val="20"/>
                <w:lang w:val="ru-RU"/>
              </w:rPr>
            </w:pPr>
            <w:r w:rsidRPr="00B40413">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725F6" w14:textId="77777777" w:rsidR="00A77B3E" w:rsidRPr="00B40413" w:rsidRDefault="008E36CE">
            <w:pPr>
              <w:spacing w:before="5pt"/>
              <w:jc w:val="end"/>
              <w:rPr>
                <w:ins w:id="2072" w:author="Author"/>
                <w:color w:val="000000"/>
                <w:sz w:val="20"/>
                <w:lang w:val="ru-RU"/>
              </w:rPr>
            </w:pPr>
            <w:del w:id="2073" w:author="Author">
              <w:r w:rsidRPr="00B40413" w:rsidDel="00440E6A">
                <w:rPr>
                  <w:color w:val="000000"/>
                  <w:sz w:val="20"/>
                  <w:lang w:val="ru-RU"/>
                </w:rPr>
                <w:delText>170</w:delText>
              </w:r>
              <w:r w:rsidRPr="00513D10" w:rsidDel="00440E6A">
                <w:rPr>
                  <w:color w:val="000000"/>
                  <w:sz w:val="20"/>
                </w:rPr>
                <w:delText> </w:delText>
              </w:r>
              <w:r w:rsidRPr="00B40413" w:rsidDel="00440E6A">
                <w:rPr>
                  <w:color w:val="000000"/>
                  <w:sz w:val="20"/>
                  <w:lang w:val="ru-RU"/>
                </w:rPr>
                <w:delText>007</w:delText>
              </w:r>
              <w:r w:rsidRPr="00513D10" w:rsidDel="00440E6A">
                <w:rPr>
                  <w:color w:val="000000"/>
                  <w:sz w:val="20"/>
                </w:rPr>
                <w:delText> </w:delText>
              </w:r>
              <w:r w:rsidRPr="00B40413" w:rsidDel="00440E6A">
                <w:rPr>
                  <w:color w:val="000000"/>
                  <w:sz w:val="20"/>
                  <w:lang w:val="ru-RU"/>
                </w:rPr>
                <w:delText>843,00</w:delText>
              </w:r>
            </w:del>
          </w:p>
          <w:p w14:paraId="1CA99C32" w14:textId="2C972DA8" w:rsidR="00440E6A" w:rsidRPr="00513D10" w:rsidRDefault="00440E6A">
            <w:pPr>
              <w:spacing w:before="5pt"/>
              <w:jc w:val="end"/>
              <w:rPr>
                <w:color w:val="000000"/>
                <w:sz w:val="20"/>
              </w:rPr>
            </w:pPr>
            <w:ins w:id="2074" w:author="Author">
              <w:r w:rsidRPr="00513D10">
                <w:rPr>
                  <w:color w:val="000000"/>
                  <w:sz w:val="20"/>
                </w:rPr>
                <w:t>150 007 843,00</w:t>
              </w:r>
            </w:ins>
          </w:p>
        </w:tc>
      </w:tr>
      <w:tr w:rsidR="006A2A38" w:rsidRPr="00513D10" w14:paraId="64E6E3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0DBE4"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0631E"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72C99"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6B3FD"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3B28B"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513A6" w14:textId="77777777" w:rsidR="00A77B3E" w:rsidRPr="00513D10" w:rsidRDefault="008E36CE">
            <w:pPr>
              <w:spacing w:before="5pt"/>
              <w:jc w:val="end"/>
              <w:rPr>
                <w:ins w:id="2075" w:author="Author"/>
                <w:color w:val="000000"/>
                <w:sz w:val="20"/>
              </w:rPr>
            </w:pPr>
            <w:del w:id="2076" w:author="Author">
              <w:r w:rsidRPr="00513D10" w:rsidDel="00440E6A">
                <w:rPr>
                  <w:color w:val="000000"/>
                  <w:sz w:val="20"/>
                </w:rPr>
                <w:delText>276 703 347,00</w:delText>
              </w:r>
            </w:del>
          </w:p>
          <w:p w14:paraId="29E58332" w14:textId="02351C9B" w:rsidR="00440E6A" w:rsidRPr="00513D10" w:rsidRDefault="00440E6A">
            <w:pPr>
              <w:spacing w:before="5pt"/>
              <w:jc w:val="end"/>
              <w:rPr>
                <w:color w:val="000000"/>
                <w:sz w:val="20"/>
              </w:rPr>
            </w:pPr>
            <w:ins w:id="2077" w:author="Author">
              <w:r w:rsidRPr="00513D10">
                <w:rPr>
                  <w:color w:val="000000"/>
                  <w:sz w:val="20"/>
                </w:rPr>
                <w:t>256 703 347,00</w:t>
              </w:r>
            </w:ins>
          </w:p>
        </w:tc>
      </w:tr>
    </w:tbl>
    <w:p w14:paraId="089FDFBB" w14:textId="77777777" w:rsidR="00A77B3E" w:rsidRPr="00513D10" w:rsidRDefault="00A77B3E">
      <w:pPr>
        <w:spacing w:before="5pt"/>
        <w:rPr>
          <w:color w:val="000000"/>
          <w:sz w:val="20"/>
        </w:rPr>
      </w:pPr>
    </w:p>
    <w:p w14:paraId="7856C326" w14:textId="77777777" w:rsidR="00A77B3E" w:rsidRPr="00B40413" w:rsidRDefault="008E36CE">
      <w:pPr>
        <w:pStyle w:val="Heading5"/>
        <w:spacing w:before="5pt" w:after="0pt"/>
        <w:rPr>
          <w:b w:val="0"/>
          <w:i w:val="0"/>
          <w:color w:val="000000"/>
          <w:sz w:val="24"/>
          <w:lang w:val="ru-RU"/>
        </w:rPr>
      </w:pPr>
      <w:bookmarkStart w:id="2078" w:name="_Toc207397870"/>
      <w:r w:rsidRPr="00B40413">
        <w:rPr>
          <w:b w:val="0"/>
          <w:i w:val="0"/>
          <w:color w:val="000000"/>
          <w:sz w:val="24"/>
          <w:lang w:val="ru-RU"/>
        </w:rPr>
        <w:t>Таблица</w:t>
      </w:r>
      <w:r w:rsidRPr="00513D10">
        <w:rPr>
          <w:b w:val="0"/>
          <w:i w:val="0"/>
          <w:color w:val="000000"/>
          <w:sz w:val="24"/>
        </w:rPr>
        <w:t> </w:t>
      </w:r>
      <w:r w:rsidRPr="00B40413">
        <w:rPr>
          <w:b w:val="0"/>
          <w:i w:val="0"/>
          <w:color w:val="000000"/>
          <w:sz w:val="24"/>
          <w:lang w:val="ru-RU"/>
        </w:rPr>
        <w:t>7: Измерение</w:t>
      </w:r>
      <w:r w:rsidRPr="00513D10">
        <w:rPr>
          <w:b w:val="0"/>
          <w:i w:val="0"/>
          <w:color w:val="000000"/>
          <w:sz w:val="24"/>
        </w:rPr>
        <w:t> </w:t>
      </w:r>
      <w:r w:rsidRPr="00B40413">
        <w:rPr>
          <w:b w:val="0"/>
          <w:i w:val="0"/>
          <w:color w:val="000000"/>
          <w:sz w:val="24"/>
          <w:lang w:val="ru-RU"/>
        </w:rPr>
        <w:t>6</w:t>
      </w:r>
      <w:r w:rsidRPr="00513D10">
        <w:rPr>
          <w:b w:val="0"/>
          <w:i w:val="0"/>
          <w:color w:val="000000"/>
          <w:sz w:val="24"/>
        </w:rPr>
        <w:t> </w:t>
      </w:r>
      <w:r w:rsidRPr="00B40413">
        <w:rPr>
          <w:b w:val="0"/>
          <w:i w:val="0"/>
          <w:color w:val="000000"/>
          <w:sz w:val="24"/>
          <w:lang w:val="ru-RU"/>
        </w:rPr>
        <w:t>— Допълнителни тематични области във връзка с ЕСФ+</w:t>
      </w:r>
      <w:bookmarkEnd w:id="2078"/>
    </w:p>
    <w:p w14:paraId="33898E2E"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6A2A38" w:rsidRPr="00513D10" w14:paraId="13B9A4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03A7A"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7023E6"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E16A2"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5703CB"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94C67"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34D419" w14:textId="77777777" w:rsidR="00A77B3E" w:rsidRPr="00513D10" w:rsidRDefault="008E36CE">
            <w:pPr>
              <w:spacing w:before="5pt"/>
              <w:jc w:val="center"/>
              <w:rPr>
                <w:color w:val="000000"/>
                <w:sz w:val="20"/>
              </w:rPr>
            </w:pPr>
            <w:r w:rsidRPr="00513D10">
              <w:rPr>
                <w:color w:val="000000"/>
                <w:sz w:val="20"/>
              </w:rPr>
              <w:t>Сума (в евро)</w:t>
            </w:r>
          </w:p>
        </w:tc>
      </w:tr>
    </w:tbl>
    <w:p w14:paraId="53DF8EBB" w14:textId="77777777" w:rsidR="00A77B3E" w:rsidRPr="00513D10" w:rsidRDefault="00A77B3E">
      <w:pPr>
        <w:spacing w:before="5pt"/>
        <w:rPr>
          <w:color w:val="000000"/>
          <w:sz w:val="20"/>
        </w:rPr>
      </w:pPr>
    </w:p>
    <w:p w14:paraId="42738775" w14:textId="77777777" w:rsidR="00A77B3E" w:rsidRPr="00B40413" w:rsidRDefault="008E36CE">
      <w:pPr>
        <w:pStyle w:val="Heading5"/>
        <w:spacing w:before="5pt" w:after="0pt"/>
        <w:rPr>
          <w:b w:val="0"/>
          <w:i w:val="0"/>
          <w:color w:val="000000"/>
          <w:sz w:val="24"/>
          <w:lang w:val="ru-RU"/>
        </w:rPr>
      </w:pPr>
      <w:bookmarkStart w:id="2079" w:name="_Toc207397871"/>
      <w:r w:rsidRPr="00B40413">
        <w:rPr>
          <w:b w:val="0"/>
          <w:i w:val="0"/>
          <w:color w:val="000000"/>
          <w:sz w:val="24"/>
          <w:lang w:val="ru-RU"/>
        </w:rPr>
        <w:t>Таблица</w:t>
      </w:r>
      <w:r w:rsidRPr="00513D10">
        <w:rPr>
          <w:b w:val="0"/>
          <w:i w:val="0"/>
          <w:color w:val="000000"/>
          <w:sz w:val="24"/>
        </w:rPr>
        <w:t> </w:t>
      </w:r>
      <w:r w:rsidRPr="00B40413">
        <w:rPr>
          <w:b w:val="0"/>
          <w:i w:val="0"/>
          <w:color w:val="000000"/>
          <w:sz w:val="24"/>
          <w:lang w:val="ru-RU"/>
        </w:rPr>
        <w:t>8: Измерение</w:t>
      </w:r>
      <w:r w:rsidRPr="00513D10">
        <w:rPr>
          <w:b w:val="0"/>
          <w:i w:val="0"/>
          <w:color w:val="000000"/>
          <w:sz w:val="24"/>
        </w:rPr>
        <w:t> </w:t>
      </w:r>
      <w:r w:rsidRPr="00B40413">
        <w:rPr>
          <w:b w:val="0"/>
          <w:i w:val="0"/>
          <w:color w:val="000000"/>
          <w:sz w:val="24"/>
          <w:lang w:val="ru-RU"/>
        </w:rPr>
        <w:t>7</w:t>
      </w:r>
      <w:r w:rsidRPr="00513D10">
        <w:rPr>
          <w:b w:val="0"/>
          <w:i w:val="0"/>
          <w:color w:val="000000"/>
          <w:sz w:val="24"/>
        </w:rPr>
        <w:t> </w:t>
      </w:r>
      <w:r w:rsidRPr="00B40413">
        <w:rPr>
          <w:b w:val="0"/>
          <w:i w:val="0"/>
          <w:color w:val="000000"/>
          <w:sz w:val="24"/>
          <w:lang w:val="ru-RU"/>
        </w:rPr>
        <w:t>— Равенство между половете във връзка с ЕСФ+*, ЕФРР, КФ и ФСП</w:t>
      </w:r>
      <w:bookmarkEnd w:id="2079"/>
    </w:p>
    <w:p w14:paraId="65206014" w14:textId="77777777" w:rsidR="00A77B3E" w:rsidRPr="00B40413"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39"/>
        <w:gridCol w:w="2914"/>
        <w:gridCol w:w="1517"/>
        <w:gridCol w:w="2435"/>
        <w:gridCol w:w="2432"/>
        <w:gridCol w:w="3335"/>
      </w:tblGrid>
      <w:tr w:rsidR="006A2A38" w:rsidRPr="00513D10" w14:paraId="0580BE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12D188"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FD2852"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00AA6F"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7133B"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C98D08"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45A80"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60AF6F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EE68E"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F987F"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A21D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12FE9"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7F2AE"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5F2C5" w14:textId="77777777" w:rsidR="00A77B3E" w:rsidRPr="00513D10" w:rsidRDefault="008E36CE">
            <w:pPr>
              <w:spacing w:before="5pt"/>
              <w:jc w:val="end"/>
              <w:rPr>
                <w:color w:val="000000"/>
                <w:sz w:val="20"/>
              </w:rPr>
            </w:pPr>
            <w:r w:rsidRPr="00513D10">
              <w:rPr>
                <w:color w:val="000000"/>
                <w:sz w:val="20"/>
              </w:rPr>
              <w:t>33 820 164,00</w:t>
            </w:r>
          </w:p>
        </w:tc>
      </w:tr>
      <w:tr w:rsidR="006A2A38" w:rsidRPr="00513D10" w14:paraId="404A69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9EA92"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8CBA4"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91BF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172F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56BF1"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F902B" w14:textId="77777777" w:rsidR="00A77B3E" w:rsidRPr="00513D10" w:rsidRDefault="008E36CE">
            <w:pPr>
              <w:spacing w:before="5pt"/>
              <w:jc w:val="end"/>
              <w:rPr>
                <w:ins w:id="2080" w:author="Author"/>
                <w:color w:val="000000"/>
                <w:sz w:val="20"/>
              </w:rPr>
            </w:pPr>
            <w:del w:id="2081" w:author="Author">
              <w:r w:rsidRPr="00513D10" w:rsidDel="000B701A">
                <w:rPr>
                  <w:color w:val="000000"/>
                  <w:sz w:val="20"/>
                </w:rPr>
                <w:delText>242 883 183,00</w:delText>
              </w:r>
            </w:del>
          </w:p>
          <w:p w14:paraId="075AC529" w14:textId="56FB8B22" w:rsidR="000B701A" w:rsidRPr="00513D10" w:rsidRDefault="000B701A">
            <w:pPr>
              <w:spacing w:before="5pt"/>
              <w:jc w:val="end"/>
              <w:rPr>
                <w:color w:val="000000"/>
                <w:sz w:val="20"/>
              </w:rPr>
            </w:pPr>
            <w:ins w:id="2082" w:author="Author">
              <w:r w:rsidRPr="00513D10">
                <w:rPr>
                  <w:color w:val="000000"/>
                  <w:sz w:val="20"/>
                </w:rPr>
                <w:t>222 883 183,00</w:t>
              </w:r>
            </w:ins>
          </w:p>
        </w:tc>
      </w:tr>
      <w:tr w:rsidR="006A2A38" w:rsidRPr="00513D10" w14:paraId="68E771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7928B" w14:textId="77777777" w:rsidR="00A77B3E" w:rsidRPr="00513D10" w:rsidRDefault="008E36CE">
            <w:pPr>
              <w:spacing w:before="5pt"/>
              <w:rPr>
                <w:color w:val="000000"/>
                <w:sz w:val="20"/>
              </w:rPr>
            </w:pPr>
            <w:r w:rsidRPr="00513D10">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D7CEA" w14:textId="77777777" w:rsidR="00A77B3E" w:rsidRPr="00513D10" w:rsidRDefault="008E36CE">
            <w:pPr>
              <w:spacing w:before="5pt"/>
              <w:rPr>
                <w:color w:val="000000"/>
                <w:sz w:val="20"/>
              </w:rPr>
            </w:pPr>
            <w:r w:rsidRPr="00513D10">
              <w:rPr>
                <w:color w:val="000000"/>
                <w:sz w:val="20"/>
              </w:rPr>
              <w:t>RSO2.6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E1379"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DDA1A"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50CC9"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E58E0" w14:textId="77777777" w:rsidR="00A77B3E" w:rsidRPr="00513D10" w:rsidRDefault="008E36CE">
            <w:pPr>
              <w:spacing w:before="5pt"/>
              <w:jc w:val="end"/>
              <w:rPr>
                <w:ins w:id="2083" w:author="Author"/>
                <w:color w:val="000000"/>
                <w:sz w:val="20"/>
              </w:rPr>
            </w:pPr>
            <w:del w:id="2084" w:author="Author">
              <w:r w:rsidRPr="00513D10" w:rsidDel="000B701A">
                <w:rPr>
                  <w:color w:val="000000"/>
                  <w:sz w:val="20"/>
                </w:rPr>
                <w:delText>276 703 347,00</w:delText>
              </w:r>
            </w:del>
          </w:p>
          <w:p w14:paraId="00E83FE2" w14:textId="34D05909" w:rsidR="000B701A" w:rsidRPr="00513D10" w:rsidRDefault="000B701A">
            <w:pPr>
              <w:spacing w:before="5pt"/>
              <w:jc w:val="end"/>
              <w:rPr>
                <w:color w:val="000000"/>
                <w:sz w:val="20"/>
              </w:rPr>
            </w:pPr>
            <w:ins w:id="2085" w:author="Author">
              <w:r w:rsidRPr="00513D10">
                <w:rPr>
                  <w:color w:val="000000"/>
                  <w:sz w:val="20"/>
                </w:rPr>
                <w:t>256 703 347,00</w:t>
              </w:r>
            </w:ins>
          </w:p>
        </w:tc>
      </w:tr>
    </w:tbl>
    <w:p w14:paraId="1205C83A" w14:textId="77777777" w:rsidR="00A77B3E" w:rsidRPr="00B40413" w:rsidRDefault="008E36CE">
      <w:pPr>
        <w:spacing w:before="5pt"/>
        <w:rPr>
          <w:color w:val="000000"/>
          <w:sz w:val="20"/>
          <w:lang w:val="ru-RU"/>
        </w:rPr>
      </w:pPr>
      <w:r w:rsidRPr="00B40413">
        <w:rPr>
          <w:color w:val="000000"/>
          <w:sz w:val="20"/>
          <w:lang w:val="ru-RU"/>
        </w:rPr>
        <w:t>*</w:t>
      </w:r>
      <w:r w:rsidRPr="00513D10">
        <w:rPr>
          <w:color w:val="000000"/>
          <w:sz w:val="20"/>
        </w:rPr>
        <w:t> </w:t>
      </w:r>
      <w:r w:rsidRPr="00B40413">
        <w:rPr>
          <w:color w:val="000000"/>
          <w:sz w:val="20"/>
          <w:lang w:val="ru-RU"/>
        </w:rPr>
        <w:t>По принцип 40</w:t>
      </w:r>
      <w:r w:rsidRPr="00513D10">
        <w:rPr>
          <w:color w:val="000000"/>
          <w:sz w:val="20"/>
        </w:rPr>
        <w:t> </w:t>
      </w:r>
      <w:r w:rsidRPr="00B40413">
        <w:rPr>
          <w:color w:val="000000"/>
          <w:sz w:val="20"/>
          <w:lang w:val="ru-RU"/>
        </w:rPr>
        <w:t>% за ЕСФ+ допринасят за проследяването на равенството между половете. 100</w:t>
      </w:r>
      <w:r w:rsidRPr="00513D10">
        <w:rPr>
          <w:color w:val="000000"/>
          <w:sz w:val="20"/>
        </w:rPr>
        <w:t> </w:t>
      </w:r>
      <w:r w:rsidRPr="00B40413">
        <w:rPr>
          <w:color w:val="000000"/>
          <w:sz w:val="20"/>
          <w:lang w:val="ru-RU"/>
        </w:rPr>
        <w:t>% се прилагат, когато държавата членка избере да използва член</w:t>
      </w:r>
      <w:r w:rsidRPr="00513D10">
        <w:rPr>
          <w:color w:val="000000"/>
          <w:sz w:val="20"/>
        </w:rPr>
        <w:t> </w:t>
      </w:r>
      <w:r w:rsidRPr="00B40413">
        <w:rPr>
          <w:color w:val="000000"/>
          <w:sz w:val="20"/>
          <w:lang w:val="ru-RU"/>
        </w:rPr>
        <w:t>6 от Регламента за ЕСФ+</w:t>
      </w:r>
    </w:p>
    <w:p w14:paraId="02DF1697" w14:textId="77777777" w:rsidR="00A77B3E" w:rsidRPr="00B40413" w:rsidRDefault="008E36CE">
      <w:pPr>
        <w:pStyle w:val="Heading3"/>
        <w:spacing w:before="5pt" w:after="0pt"/>
        <w:rPr>
          <w:rFonts w:ascii="Times New Roman" w:hAnsi="Times New Roman" w:cs="Times New Roman"/>
          <w:b w:val="0"/>
          <w:color w:val="000000"/>
          <w:sz w:val="24"/>
          <w:lang w:val="ru-RU"/>
        </w:rPr>
      </w:pPr>
      <w:r w:rsidRPr="00B40413">
        <w:rPr>
          <w:rFonts w:ascii="Times New Roman" w:hAnsi="Times New Roman" w:cs="Times New Roman"/>
          <w:b w:val="0"/>
          <w:color w:val="000000"/>
          <w:sz w:val="24"/>
          <w:lang w:val="ru-RU"/>
        </w:rPr>
        <w:br w:type="page"/>
      </w:r>
      <w:bookmarkStart w:id="2086" w:name="_Toc207397872"/>
      <w:r w:rsidRPr="00B40413">
        <w:rPr>
          <w:rFonts w:ascii="Times New Roman" w:hAnsi="Times New Roman" w:cs="Times New Roman"/>
          <w:b w:val="0"/>
          <w:color w:val="000000"/>
          <w:sz w:val="24"/>
          <w:lang w:val="ru-RU"/>
        </w:rPr>
        <w:t>2.1.1. Приоритет: 4. Платформа за стратегически технологии за Европа (</w:t>
      </w:r>
      <w:r w:rsidRPr="00513D10">
        <w:rPr>
          <w:rFonts w:ascii="Times New Roman" w:hAnsi="Times New Roman" w:cs="Times New Roman"/>
          <w:b w:val="0"/>
          <w:color w:val="000000"/>
          <w:sz w:val="24"/>
        </w:rPr>
        <w:t>STEP</w:t>
      </w:r>
      <w:r w:rsidRPr="00B40413">
        <w:rPr>
          <w:rFonts w:ascii="Times New Roman" w:hAnsi="Times New Roman" w:cs="Times New Roman"/>
          <w:b w:val="0"/>
          <w:color w:val="000000"/>
          <w:sz w:val="24"/>
          <w:lang w:val="ru-RU"/>
        </w:rPr>
        <w:t>) – подкрепа за чисти и ресурсно ефективни технологии</w:t>
      </w:r>
      <w:bookmarkEnd w:id="2086"/>
    </w:p>
    <w:p w14:paraId="43725734" w14:textId="77777777" w:rsidR="00A77B3E" w:rsidRPr="00B40413" w:rsidRDefault="00A77B3E">
      <w:pPr>
        <w:spacing w:before="5pt"/>
        <w:rPr>
          <w:color w:val="000000"/>
          <w:sz w:val="0"/>
          <w:lang w:val="ru-RU"/>
        </w:rPr>
      </w:pPr>
    </w:p>
    <w:p w14:paraId="14883026" w14:textId="77777777" w:rsidR="00A77B3E" w:rsidRPr="004C21C7" w:rsidRDefault="008E36CE">
      <w:pPr>
        <w:pStyle w:val="Heading4"/>
        <w:spacing w:before="5pt" w:after="0pt"/>
        <w:rPr>
          <w:b w:val="0"/>
          <w:color w:val="000000"/>
          <w:sz w:val="24"/>
          <w:lang w:val="ru-RU"/>
        </w:rPr>
      </w:pPr>
      <w:bookmarkStart w:id="2087" w:name="_Toc207397873"/>
      <w:r w:rsidRPr="00B40413">
        <w:rPr>
          <w:b w:val="0"/>
          <w:color w:val="000000"/>
          <w:sz w:val="24"/>
          <w:lang w:val="ru-RU"/>
        </w:rPr>
        <w:t xml:space="preserve">2.1.1.1. Специфична цел: </w:t>
      </w:r>
      <w:r w:rsidRPr="00513D10">
        <w:rPr>
          <w:b w:val="0"/>
          <w:color w:val="000000"/>
          <w:sz w:val="24"/>
        </w:rPr>
        <w:t>RSO</w:t>
      </w:r>
      <w:r w:rsidRPr="00B40413">
        <w:rPr>
          <w:b w:val="0"/>
          <w:color w:val="000000"/>
          <w:sz w:val="24"/>
          <w:lang w:val="ru-RU"/>
        </w:rPr>
        <w:t xml:space="preserve">2.9. Подкрепа за инвестиции, допринасящи за целта на </w:t>
      </w:r>
      <w:r w:rsidRPr="00513D10">
        <w:rPr>
          <w:b w:val="0"/>
          <w:color w:val="000000"/>
          <w:sz w:val="24"/>
        </w:rPr>
        <w:t>STEP</w:t>
      </w:r>
      <w:r w:rsidRPr="00B40413">
        <w:rPr>
          <w:b w:val="0"/>
          <w:color w:val="000000"/>
          <w:sz w:val="24"/>
          <w:lang w:val="ru-RU"/>
        </w:rPr>
        <w:t xml:space="preserve"> по член</w:t>
      </w:r>
      <w:r w:rsidRPr="00513D10">
        <w:rPr>
          <w:b w:val="0"/>
          <w:color w:val="000000"/>
          <w:sz w:val="24"/>
        </w:rPr>
        <w:t> </w:t>
      </w:r>
      <w:r w:rsidRPr="00B40413">
        <w:rPr>
          <w:b w:val="0"/>
          <w:color w:val="000000"/>
          <w:sz w:val="24"/>
          <w:lang w:val="ru-RU"/>
        </w:rPr>
        <w:t>2, параграф</w:t>
      </w:r>
      <w:r w:rsidRPr="00513D10">
        <w:rPr>
          <w:b w:val="0"/>
          <w:color w:val="000000"/>
          <w:sz w:val="24"/>
        </w:rPr>
        <w:t> </w:t>
      </w:r>
      <w:r w:rsidRPr="00B40413">
        <w:rPr>
          <w:b w:val="0"/>
          <w:color w:val="000000"/>
          <w:sz w:val="24"/>
          <w:lang w:val="ru-RU"/>
        </w:rPr>
        <w:t>1, буква</w:t>
      </w:r>
      <w:r w:rsidRPr="00513D10">
        <w:rPr>
          <w:b w:val="0"/>
          <w:color w:val="000000"/>
          <w:sz w:val="24"/>
        </w:rPr>
        <w:t> </w:t>
      </w:r>
      <w:r w:rsidRPr="00B40413">
        <w:rPr>
          <w:b w:val="0"/>
          <w:color w:val="000000"/>
          <w:sz w:val="24"/>
          <w:lang w:val="ru-RU"/>
        </w:rPr>
        <w:t>а), точка</w:t>
      </w:r>
      <w:r w:rsidRPr="00513D10">
        <w:rPr>
          <w:b w:val="0"/>
          <w:color w:val="000000"/>
          <w:sz w:val="24"/>
        </w:rPr>
        <w:t> ii</w:t>
      </w:r>
      <w:r w:rsidRPr="00B40413">
        <w:rPr>
          <w:b w:val="0"/>
          <w:color w:val="000000"/>
          <w:sz w:val="24"/>
          <w:lang w:val="ru-RU"/>
        </w:rPr>
        <w:t>) от Регламент (ЕС)</w:t>
      </w:r>
      <w:r w:rsidRPr="00513D10">
        <w:rPr>
          <w:b w:val="0"/>
          <w:color w:val="000000"/>
          <w:sz w:val="24"/>
        </w:rPr>
        <w:t> </w:t>
      </w:r>
      <w:r w:rsidRPr="004C21C7">
        <w:rPr>
          <w:b w:val="0"/>
          <w:color w:val="000000"/>
          <w:sz w:val="24"/>
          <w:lang w:val="ru-RU"/>
        </w:rPr>
        <w:t>2024/795 (ЕФРР)</w:t>
      </w:r>
      <w:bookmarkEnd w:id="2087"/>
    </w:p>
    <w:p w14:paraId="47ABEC82" w14:textId="77777777" w:rsidR="00A77B3E" w:rsidRPr="004C21C7" w:rsidRDefault="00A77B3E">
      <w:pPr>
        <w:spacing w:before="5pt"/>
        <w:rPr>
          <w:color w:val="000000"/>
          <w:sz w:val="0"/>
          <w:lang w:val="ru-RU"/>
        </w:rPr>
      </w:pPr>
    </w:p>
    <w:p w14:paraId="299D14BD" w14:textId="77777777" w:rsidR="00A77B3E" w:rsidRPr="004C21C7" w:rsidRDefault="008E36CE">
      <w:pPr>
        <w:pStyle w:val="Heading4"/>
        <w:spacing w:before="5pt" w:after="0pt"/>
        <w:rPr>
          <w:b w:val="0"/>
          <w:color w:val="000000"/>
          <w:sz w:val="24"/>
          <w:lang w:val="ru-RU"/>
        </w:rPr>
      </w:pPr>
      <w:bookmarkStart w:id="2088" w:name="_Toc207397874"/>
      <w:r w:rsidRPr="004C21C7">
        <w:rPr>
          <w:b w:val="0"/>
          <w:color w:val="000000"/>
          <w:sz w:val="24"/>
          <w:lang w:val="ru-RU"/>
        </w:rPr>
        <w:t>2.1.1.1.1. Интервенции на фондове</w:t>
      </w:r>
      <w:bookmarkEnd w:id="2088"/>
    </w:p>
    <w:p w14:paraId="0A316484" w14:textId="77777777" w:rsidR="00A77B3E" w:rsidRPr="004C21C7" w:rsidRDefault="00A77B3E">
      <w:pPr>
        <w:spacing w:before="5pt"/>
        <w:rPr>
          <w:color w:val="000000"/>
          <w:sz w:val="0"/>
          <w:lang w:val="ru-RU"/>
        </w:rPr>
      </w:pPr>
    </w:p>
    <w:p w14:paraId="23E9C4DE" w14:textId="77777777" w:rsidR="00A77B3E" w:rsidRPr="004C21C7" w:rsidRDefault="008E36CE">
      <w:pPr>
        <w:spacing w:before="5pt"/>
        <w:rPr>
          <w:color w:val="000000"/>
          <w:sz w:val="0"/>
          <w:lang w:val="ru-RU"/>
        </w:rPr>
      </w:pPr>
      <w:r w:rsidRPr="004C21C7">
        <w:rPr>
          <w:color w:val="000000"/>
          <w:lang w:val="ru-RU"/>
        </w:rPr>
        <w:t>Позоваване: 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г), точки</w:t>
      </w:r>
      <w:r w:rsidRPr="00513D10">
        <w:rPr>
          <w:color w:val="000000"/>
        </w:rPr>
        <w:t> i</w:t>
      </w:r>
      <w:r w:rsidRPr="004C21C7">
        <w:rPr>
          <w:color w:val="000000"/>
          <w:lang w:val="ru-RU"/>
        </w:rPr>
        <w:t xml:space="preserve">), </w:t>
      </w:r>
      <w:r w:rsidRPr="00513D10">
        <w:rPr>
          <w:color w:val="000000"/>
        </w:rPr>
        <w:t>iii</w:t>
      </w:r>
      <w:r w:rsidRPr="004C21C7">
        <w:rPr>
          <w:color w:val="000000"/>
          <w:lang w:val="ru-RU"/>
        </w:rPr>
        <w:t xml:space="preserve">), </w:t>
      </w:r>
      <w:r w:rsidRPr="00513D10">
        <w:rPr>
          <w:color w:val="000000"/>
        </w:rPr>
        <w:t>iv</w:t>
      </w:r>
      <w:r w:rsidRPr="004C21C7">
        <w:rPr>
          <w:color w:val="000000"/>
          <w:lang w:val="ru-RU"/>
        </w:rPr>
        <w:t xml:space="preserve">), </w:t>
      </w:r>
      <w:r w:rsidRPr="00513D10">
        <w:rPr>
          <w:color w:val="000000"/>
        </w:rPr>
        <w:t>v</w:t>
      </w:r>
      <w:r w:rsidRPr="004C21C7">
        <w:rPr>
          <w:color w:val="000000"/>
          <w:lang w:val="ru-RU"/>
        </w:rPr>
        <w:t xml:space="preserve">), </w:t>
      </w:r>
      <w:r w:rsidRPr="00513D10">
        <w:rPr>
          <w:color w:val="000000"/>
        </w:rPr>
        <w:t>vi</w:t>
      </w:r>
      <w:r w:rsidRPr="004C21C7">
        <w:rPr>
          <w:color w:val="000000"/>
          <w:lang w:val="ru-RU"/>
        </w:rPr>
        <w:t>) и</w:t>
      </w:r>
      <w:r w:rsidRPr="00513D10">
        <w:rPr>
          <w:color w:val="000000"/>
        </w:rPr>
        <w:t> vii</w:t>
      </w:r>
      <w:r w:rsidRPr="004C21C7">
        <w:rPr>
          <w:color w:val="000000"/>
          <w:lang w:val="ru-RU"/>
        </w:rPr>
        <w:t>) от РОР</w:t>
      </w:r>
    </w:p>
    <w:p w14:paraId="5A3232DE" w14:textId="77777777" w:rsidR="00A77B3E" w:rsidRPr="004C21C7" w:rsidRDefault="008E36CE">
      <w:pPr>
        <w:pStyle w:val="Heading5"/>
        <w:spacing w:before="5pt" w:after="0pt"/>
        <w:rPr>
          <w:b w:val="0"/>
          <w:i w:val="0"/>
          <w:color w:val="000000"/>
          <w:sz w:val="24"/>
          <w:lang w:val="ru-RU"/>
        </w:rPr>
      </w:pPr>
      <w:bookmarkStart w:id="2089" w:name="_Toc207397875"/>
      <w:r w:rsidRPr="004C21C7">
        <w:rPr>
          <w:b w:val="0"/>
          <w:i w:val="0"/>
          <w:color w:val="000000"/>
          <w:sz w:val="24"/>
          <w:lang w:val="ru-RU"/>
        </w:rPr>
        <w:t>Свързаните типове действия</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г), точка</w:t>
      </w:r>
      <w:r w:rsidRPr="00513D10">
        <w:rPr>
          <w:b w:val="0"/>
          <w:i w:val="0"/>
          <w:color w:val="000000"/>
          <w:sz w:val="24"/>
        </w:rPr>
        <w:t> i</w:t>
      </w:r>
      <w:r w:rsidRPr="004C21C7">
        <w:rPr>
          <w:b w:val="0"/>
          <w:i w:val="0"/>
          <w:color w:val="000000"/>
          <w:sz w:val="24"/>
          <w:lang w:val="ru-RU"/>
        </w:rPr>
        <w:t>) от РОР и член</w:t>
      </w:r>
      <w:r w:rsidRPr="00513D10">
        <w:rPr>
          <w:b w:val="0"/>
          <w:i w:val="0"/>
          <w:color w:val="000000"/>
          <w:sz w:val="24"/>
        </w:rPr>
        <w:t> </w:t>
      </w:r>
      <w:r w:rsidRPr="004C21C7">
        <w:rPr>
          <w:b w:val="0"/>
          <w:i w:val="0"/>
          <w:color w:val="000000"/>
          <w:sz w:val="24"/>
          <w:lang w:val="ru-RU"/>
        </w:rPr>
        <w:t>6 от Регламента за ЕСФ+:</w:t>
      </w:r>
      <w:bookmarkEnd w:id="2089"/>
    </w:p>
    <w:p w14:paraId="52D64DA8"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0BD9B21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E0C2A" w14:textId="77777777" w:rsidR="00A77B3E" w:rsidRPr="004C21C7" w:rsidRDefault="00A77B3E">
            <w:pPr>
              <w:spacing w:before="5pt"/>
              <w:rPr>
                <w:color w:val="000000"/>
                <w:sz w:val="0"/>
                <w:lang w:val="ru-RU"/>
              </w:rPr>
            </w:pPr>
          </w:p>
          <w:p w14:paraId="52D54A79" w14:textId="77777777" w:rsidR="00A77B3E" w:rsidRPr="004C21C7" w:rsidRDefault="008E36CE">
            <w:pPr>
              <w:spacing w:before="5pt"/>
              <w:rPr>
                <w:color w:val="000000"/>
                <w:lang w:val="ru-RU"/>
              </w:rPr>
            </w:pPr>
            <w:r w:rsidRPr="004C21C7">
              <w:rPr>
                <w:color w:val="000000"/>
                <w:lang w:val="ru-RU"/>
              </w:rPr>
              <w:t>Подкрепата в рамките на настоящата специфична цел е насочена към реализирането на мярка за насърчаване на технологичното развитие в областта на чистите и ресурсно ефективните технологии в контекста на възможностите, предоставяни по линия на Платформата за стратегически технологии за Европа (</w:t>
            </w:r>
            <w:r w:rsidRPr="00513D10">
              <w:rPr>
                <w:color w:val="000000"/>
              </w:rPr>
              <w:t>STEP</w:t>
            </w:r>
            <w:r w:rsidRPr="004C21C7">
              <w:rPr>
                <w:color w:val="000000"/>
                <w:lang w:val="ru-RU"/>
              </w:rPr>
              <w:t xml:space="preserve">). Основната цел на инициативата </w:t>
            </w:r>
            <w:r w:rsidRPr="00513D10">
              <w:rPr>
                <w:color w:val="000000"/>
              </w:rPr>
              <w:t>STEP</w:t>
            </w:r>
            <w:r w:rsidRPr="004C21C7">
              <w:rPr>
                <w:color w:val="000000"/>
                <w:lang w:val="ru-RU"/>
              </w:rPr>
              <w:t xml:space="preserve"> е да се подпомогне разработването и производството на технологии, определени като такива от критично значение за намаляване на стратегическите зависимости на Съюза, за използване на възможностите и постигане на целите на екологичния и цифровия преход и по този начин гарантиране на икономическия суверенитет и стратегическата автономност на Съюза. В този контекст подкрепата в рамките на настоящата специфична цел на ПКИП е фокусирана върху областта на „чистите и ресурсно ефективните технологии”, която е един трите стратегически сектори (заедно с цифровите технологии и иновациите в областта на дълбоките технологии, както и биотехнологиите), включени в обхвата на </w:t>
            </w:r>
            <w:r w:rsidRPr="00513D10">
              <w:rPr>
                <w:color w:val="000000"/>
              </w:rPr>
              <w:t>STEP</w:t>
            </w:r>
            <w:r w:rsidRPr="004C21C7">
              <w:rPr>
                <w:color w:val="000000"/>
                <w:lang w:val="ru-RU"/>
              </w:rPr>
              <w:t>.</w:t>
            </w:r>
          </w:p>
          <w:p w14:paraId="5B96EC09" w14:textId="77777777" w:rsidR="00A77B3E" w:rsidRPr="004C21C7" w:rsidRDefault="008E36CE">
            <w:pPr>
              <w:spacing w:before="5pt"/>
              <w:rPr>
                <w:color w:val="000000"/>
                <w:lang w:val="ru-RU"/>
              </w:rPr>
            </w:pPr>
            <w:r w:rsidRPr="004C21C7">
              <w:rPr>
                <w:color w:val="000000"/>
                <w:lang w:val="ru-RU"/>
              </w:rPr>
              <w:t xml:space="preserve">В съответствие с целите на Регламента за </w:t>
            </w:r>
            <w:r w:rsidRPr="00513D10">
              <w:rPr>
                <w:color w:val="000000"/>
              </w:rPr>
              <w:t>STEP</w:t>
            </w:r>
            <w:r w:rsidRPr="004C21C7">
              <w:rPr>
                <w:color w:val="000000"/>
                <w:lang w:val="ru-RU"/>
              </w:rPr>
              <w:t xml:space="preserve"> (Регламент (ЕС) 2024/795), предвидените за изпълнение индикативни групи дейности в рамките на тази специфична цел включват: </w:t>
            </w:r>
          </w:p>
          <w:p w14:paraId="47E9EB36" w14:textId="77777777" w:rsidR="00A77B3E" w:rsidRPr="004C21C7" w:rsidRDefault="008E36CE">
            <w:pPr>
              <w:numPr>
                <w:ilvl w:val="0"/>
                <w:numId w:val="14"/>
              </w:numPr>
              <w:spacing w:before="5pt"/>
              <w:rPr>
                <w:color w:val="000000"/>
                <w:lang w:val="ru-RU"/>
              </w:rPr>
            </w:pPr>
            <w:r w:rsidRPr="004C21C7">
              <w:rPr>
                <w:color w:val="000000"/>
                <w:lang w:val="ru-RU"/>
              </w:rPr>
              <w:t>Дейности, свързани с разработването или производството на технологии от критично значение от областта на чистите и ресурсоефективни технологии;</w:t>
            </w:r>
          </w:p>
          <w:p w14:paraId="73F15D91" w14:textId="77777777" w:rsidR="00A77B3E" w:rsidRPr="004C21C7" w:rsidRDefault="008E36CE">
            <w:pPr>
              <w:numPr>
                <w:ilvl w:val="0"/>
                <w:numId w:val="14"/>
              </w:numPr>
              <w:spacing w:before="5pt"/>
              <w:rPr>
                <w:color w:val="000000"/>
                <w:lang w:val="ru-RU"/>
              </w:rPr>
            </w:pPr>
            <w:r w:rsidRPr="004C21C7">
              <w:rPr>
                <w:color w:val="000000"/>
                <w:lang w:val="ru-RU"/>
              </w:rPr>
              <w:t>Дейности, насочени към подсилване на веригите за създаване на стойност, свързани с технологиите от критично значение от областта на чистите и ресурсоефективни технологии;</w:t>
            </w:r>
          </w:p>
          <w:p w14:paraId="0D9F738C" w14:textId="77777777" w:rsidR="00A77B3E" w:rsidRPr="004C21C7" w:rsidRDefault="008E36CE">
            <w:pPr>
              <w:spacing w:before="5pt"/>
              <w:rPr>
                <w:color w:val="000000"/>
                <w:lang w:val="ru-RU"/>
              </w:rPr>
            </w:pPr>
            <w:r w:rsidRPr="004C21C7">
              <w:rPr>
                <w:color w:val="000000"/>
                <w:lang w:val="ru-RU"/>
              </w:rPr>
              <w:t>Посоченото включва инвестиции в иновативни проекти, изграждане на производствени линии и подсилване на веригите за създаване на стойност, свързани с критичните технологии.</w:t>
            </w:r>
          </w:p>
          <w:p w14:paraId="170FB4AF" w14:textId="55262E72" w:rsidR="00A77B3E" w:rsidRPr="004C21C7" w:rsidRDefault="008E36CE" w:rsidP="003A73BB">
            <w:pPr>
              <w:spacing w:before="5pt"/>
              <w:rPr>
                <w:color w:val="000000"/>
                <w:lang w:val="ru-RU"/>
              </w:rPr>
            </w:pPr>
            <w:r w:rsidRPr="004C21C7">
              <w:rPr>
                <w:color w:val="000000"/>
                <w:lang w:val="ru-RU"/>
              </w:rPr>
              <w:t xml:space="preserve">Ще бъдат подкрепяни и технологии, свързани със суровините от критично значение, посочени в Приложение </w:t>
            </w:r>
            <w:r w:rsidRPr="00513D10">
              <w:rPr>
                <w:color w:val="000000"/>
              </w:rPr>
              <w:t>II</w:t>
            </w:r>
            <w:r w:rsidRPr="004C21C7">
              <w:rPr>
                <w:color w:val="000000"/>
                <w:lang w:val="ru-RU"/>
              </w:rPr>
              <w:t xml:space="preserve"> към Законодателния акт за суровините от критично значение, както и технологии, попадащи в обхвата на Законодателния акт за промишленост с нулеви нетни емисии.</w:t>
            </w:r>
            <w:r w:rsidR="004C4936" w:rsidRPr="004C21C7">
              <w:rPr>
                <w:color w:val="000000"/>
                <w:lang w:val="ru-RU"/>
              </w:rPr>
              <w:t xml:space="preserve"> </w:t>
            </w:r>
            <w:r w:rsidRPr="004C21C7">
              <w:rPr>
                <w:color w:val="000000"/>
                <w:lang w:val="ru-RU"/>
              </w:rPr>
              <w:t>При осъществяването на индикативните дейности е предвидено да се прилагат следните водещи принципи:</w:t>
            </w:r>
          </w:p>
          <w:p w14:paraId="50936A26" w14:textId="77777777" w:rsidR="00A77B3E" w:rsidRPr="004C21C7" w:rsidRDefault="008E36CE">
            <w:pPr>
              <w:numPr>
                <w:ilvl w:val="1"/>
                <w:numId w:val="15"/>
              </w:numPr>
              <w:spacing w:before="5pt"/>
              <w:rPr>
                <w:color w:val="000000"/>
                <w:lang w:val="ru-RU"/>
              </w:rPr>
            </w:pPr>
            <w:r w:rsidRPr="004C21C7">
              <w:rPr>
                <w:color w:val="000000"/>
                <w:lang w:val="ru-RU"/>
              </w:rPr>
              <w:t xml:space="preserve">Проактивно поведение от страна на УО в посока идентифициране на представители на целевите групи, които имат висок потенциал да реализират подбен тип проекти и популяризиране на възможностите на </w:t>
            </w:r>
            <w:r w:rsidRPr="00513D10">
              <w:rPr>
                <w:color w:val="000000"/>
              </w:rPr>
              <w:t>STEP</w:t>
            </w:r>
            <w:r w:rsidRPr="004C21C7">
              <w:rPr>
                <w:color w:val="000000"/>
                <w:lang w:val="ru-RU"/>
              </w:rPr>
              <w:t xml:space="preserve"> сред тях;</w:t>
            </w:r>
          </w:p>
          <w:p w14:paraId="425C2612" w14:textId="77777777" w:rsidR="00A77B3E" w:rsidRPr="004C21C7" w:rsidRDefault="008E36CE">
            <w:pPr>
              <w:numPr>
                <w:ilvl w:val="1"/>
                <w:numId w:val="15"/>
              </w:numPr>
              <w:spacing w:before="5pt"/>
              <w:rPr>
                <w:color w:val="000000"/>
                <w:lang w:val="ru-RU"/>
              </w:rPr>
            </w:pPr>
            <w:r w:rsidRPr="004C21C7">
              <w:rPr>
                <w:color w:val="000000"/>
                <w:lang w:val="ru-RU"/>
              </w:rPr>
              <w:t>предоставянето на финансиране да се осъществява в съответствие с процедурите, установени в националното законодателство и вътрешните такива на Управляващия орган;</w:t>
            </w:r>
          </w:p>
          <w:p w14:paraId="642D5A73" w14:textId="77777777" w:rsidR="00A77B3E" w:rsidRPr="004C21C7" w:rsidRDefault="008E36CE">
            <w:pPr>
              <w:numPr>
                <w:ilvl w:val="1"/>
                <w:numId w:val="15"/>
              </w:numPr>
              <w:spacing w:before="5pt"/>
              <w:rPr>
                <w:color w:val="000000"/>
                <w:lang w:val="ru-RU"/>
              </w:rPr>
            </w:pPr>
            <w:r w:rsidRPr="004C21C7">
              <w:rPr>
                <w:color w:val="000000"/>
                <w:lang w:val="ru-RU"/>
              </w:rPr>
              <w:t>координация и синергия – взаимно допълване и координиране между мерките, финансирани по програмите при споделено управление, Националния план за възстановяване и устойчивост, хоризонталните програми и другите инструменти на Съюза чрез сътрудничество и ефективен информационен поток между участващите в изпълнението и ефективна система за управление и контрол на изпълнението с цел постигане на максимален синергичен ефект и недопускане на двойно финансиране съгласно приложимото законодателство;</w:t>
            </w:r>
          </w:p>
          <w:p w14:paraId="3AF3ECC8" w14:textId="77777777" w:rsidR="00A77B3E" w:rsidRPr="004C21C7" w:rsidRDefault="008E36CE">
            <w:pPr>
              <w:numPr>
                <w:ilvl w:val="1"/>
                <w:numId w:val="15"/>
              </w:numPr>
              <w:spacing w:before="5pt"/>
              <w:rPr>
                <w:color w:val="000000"/>
                <w:lang w:val="ru-RU"/>
              </w:rPr>
            </w:pPr>
            <w:r w:rsidRPr="004C21C7">
              <w:rPr>
                <w:color w:val="000000"/>
                <w:lang w:val="ru-RU"/>
              </w:rPr>
              <w:t>финансиране, основано на нуждите – избраните операции следва да отговарят на основните предизвикателства пред бизнеса/икономиката, които са идентифицирани в Споразумението за партньорство, Стратегията на ПКИП 2021 – 2027 и приложимите стратегически документи на национално и регионално ниво;</w:t>
            </w:r>
          </w:p>
          <w:p w14:paraId="3ACF89ED" w14:textId="77777777" w:rsidR="00A77B3E" w:rsidRPr="004C21C7" w:rsidRDefault="008E36CE">
            <w:pPr>
              <w:numPr>
                <w:ilvl w:val="1"/>
                <w:numId w:val="15"/>
              </w:numPr>
              <w:spacing w:before="5pt"/>
              <w:rPr>
                <w:color w:val="000000"/>
                <w:lang w:val="ru-RU"/>
              </w:rPr>
            </w:pPr>
            <w:r w:rsidRPr="004C21C7">
              <w:rPr>
                <w:color w:val="000000"/>
                <w:lang w:val="ru-RU"/>
              </w:rPr>
              <w:t>извършване на оценка на изпълнението и оценка на въздействието (</w:t>
            </w:r>
            <w:r w:rsidRPr="00513D10">
              <w:rPr>
                <w:color w:val="000000"/>
              </w:rPr>
              <w:t>performance</w:t>
            </w:r>
            <w:r w:rsidRPr="004C21C7">
              <w:rPr>
                <w:color w:val="000000"/>
                <w:lang w:val="ru-RU"/>
              </w:rPr>
              <w:t xml:space="preserve"> </w:t>
            </w:r>
            <w:r w:rsidRPr="00513D10">
              <w:rPr>
                <w:color w:val="000000"/>
              </w:rPr>
              <w:t>and</w:t>
            </w:r>
            <w:r w:rsidRPr="004C21C7">
              <w:rPr>
                <w:color w:val="000000"/>
                <w:lang w:val="ru-RU"/>
              </w:rPr>
              <w:t xml:space="preserve"> </w:t>
            </w:r>
            <w:r w:rsidRPr="00513D10">
              <w:rPr>
                <w:color w:val="000000"/>
              </w:rPr>
              <w:t>impact</w:t>
            </w:r>
            <w:r w:rsidRPr="004C21C7">
              <w:rPr>
                <w:color w:val="000000"/>
                <w:lang w:val="ru-RU"/>
              </w:rPr>
              <w:t xml:space="preserve"> </w:t>
            </w:r>
            <w:r w:rsidRPr="00513D10">
              <w:rPr>
                <w:color w:val="000000"/>
              </w:rPr>
              <w:t>evaluations</w:t>
            </w:r>
            <w:r w:rsidRPr="004C21C7">
              <w:rPr>
                <w:color w:val="000000"/>
                <w:lang w:val="ru-RU"/>
              </w:rPr>
              <w:t xml:space="preserve">) и прилагане на резултатите и научените уроци в програмния цикъл; </w:t>
            </w:r>
          </w:p>
          <w:p w14:paraId="46EB17B3" w14:textId="77777777" w:rsidR="00A77B3E" w:rsidRPr="004C21C7" w:rsidRDefault="008E36CE">
            <w:pPr>
              <w:numPr>
                <w:ilvl w:val="1"/>
                <w:numId w:val="15"/>
              </w:numPr>
              <w:spacing w:before="5pt"/>
              <w:rPr>
                <w:color w:val="000000"/>
                <w:lang w:val="ru-RU"/>
              </w:rPr>
            </w:pPr>
            <w:r w:rsidRPr="004C21C7">
              <w:rPr>
                <w:color w:val="000000"/>
                <w:lang w:val="ru-RU"/>
              </w:rPr>
              <w:t>стремеж към ускоряване на процеса по предоставяне, отчитане и верификация на помощта;</w:t>
            </w:r>
          </w:p>
          <w:p w14:paraId="43F8F642" w14:textId="77777777" w:rsidR="00A77B3E" w:rsidRPr="004C21C7" w:rsidRDefault="008E36CE">
            <w:pPr>
              <w:numPr>
                <w:ilvl w:val="1"/>
                <w:numId w:val="15"/>
              </w:numPr>
              <w:spacing w:before="5pt"/>
              <w:rPr>
                <w:color w:val="000000"/>
                <w:lang w:val="ru-RU"/>
              </w:rPr>
            </w:pPr>
            <w:r w:rsidRPr="004C21C7">
              <w:rPr>
                <w:color w:val="000000"/>
                <w:lang w:val="ru-RU"/>
              </w:rPr>
              <w:t>принцип на равните възможности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14:paraId="410C1FB6" w14:textId="77777777" w:rsidR="00A77B3E" w:rsidRPr="004C21C7" w:rsidRDefault="008E36CE">
            <w:pPr>
              <w:spacing w:before="5pt"/>
              <w:rPr>
                <w:color w:val="000000"/>
                <w:lang w:val="ru-RU"/>
              </w:rPr>
            </w:pPr>
            <w:r w:rsidRPr="004C21C7">
              <w:rPr>
                <w:color w:val="000000"/>
                <w:lang w:val="ru-RU"/>
              </w:rPr>
              <w:t>Планираните за изпълнение дейности са съобразени с принципа за ненанасяне на значителни вреди („</w:t>
            </w:r>
            <w:r w:rsidRPr="00513D10">
              <w:rPr>
                <w:color w:val="000000"/>
              </w:rPr>
              <w:t>do</w:t>
            </w:r>
            <w:r w:rsidRPr="004C21C7">
              <w:rPr>
                <w:color w:val="000000"/>
                <w:lang w:val="ru-RU"/>
              </w:rPr>
              <w:t xml:space="preserve"> </w:t>
            </w:r>
            <w:r w:rsidRPr="00513D10">
              <w:rPr>
                <w:color w:val="000000"/>
              </w:rPr>
              <w:t>no</w:t>
            </w:r>
            <w:r w:rsidRPr="004C21C7">
              <w:rPr>
                <w:color w:val="000000"/>
                <w:lang w:val="ru-RU"/>
              </w:rPr>
              <w:t xml:space="preserve"> </w:t>
            </w:r>
            <w:r w:rsidRPr="00513D10">
              <w:rPr>
                <w:color w:val="000000"/>
              </w:rPr>
              <w:t>significant</w:t>
            </w:r>
            <w:r w:rsidRPr="004C21C7">
              <w:rPr>
                <w:color w:val="000000"/>
                <w:lang w:val="ru-RU"/>
              </w:rPr>
              <w:t xml:space="preserve"> </w:t>
            </w:r>
            <w:r w:rsidRPr="00513D10">
              <w:rPr>
                <w:color w:val="000000"/>
              </w:rPr>
              <w:t>harm</w:t>
            </w:r>
            <w:r w:rsidRPr="004C21C7">
              <w:rPr>
                <w:color w:val="000000"/>
                <w:lang w:val="ru-RU"/>
              </w:rPr>
              <w:t>” /</w:t>
            </w:r>
            <w:r w:rsidRPr="00513D10">
              <w:rPr>
                <w:color w:val="000000"/>
              </w:rPr>
              <w:t>DNSH</w:t>
            </w:r>
            <w:r w:rsidRPr="004C21C7">
              <w:rPr>
                <w:color w:val="000000"/>
                <w:lang w:val="ru-RU"/>
              </w:rPr>
              <w:t xml:space="preserve">/ </w:t>
            </w:r>
            <w:r w:rsidRPr="00513D10">
              <w:rPr>
                <w:color w:val="000000"/>
              </w:rPr>
              <w:t>principle</w:t>
            </w:r>
            <w:r w:rsidRPr="004C21C7">
              <w:rPr>
                <w:color w:val="000000"/>
                <w:lang w:val="ru-RU"/>
              </w:rPr>
              <w:t>) по смисъла на Регламент (ЕС) 2020/852 на Европейския парламент и на Съвета от 18 юни 2020 година, като не се очаква същите да окажат съществено негативно влияние върху околната среда.</w:t>
            </w:r>
          </w:p>
          <w:p w14:paraId="09296BE0" w14:textId="77777777" w:rsidR="00A77B3E" w:rsidRPr="004C21C7" w:rsidRDefault="008E36CE">
            <w:pPr>
              <w:spacing w:before="5pt"/>
              <w:rPr>
                <w:color w:val="000000"/>
                <w:lang w:val="ru-RU"/>
              </w:rPr>
            </w:pPr>
            <w:r w:rsidRPr="004C21C7">
              <w:rPr>
                <w:b/>
                <w:bCs/>
                <w:color w:val="000000"/>
                <w:lang w:val="ru-RU"/>
              </w:rPr>
              <w:t>Синергия и допълняемост:</w:t>
            </w:r>
          </w:p>
          <w:p w14:paraId="151C334A" w14:textId="77777777" w:rsidR="00A77B3E" w:rsidRPr="004C21C7" w:rsidRDefault="008E36CE">
            <w:pPr>
              <w:spacing w:before="5pt"/>
              <w:rPr>
                <w:color w:val="000000"/>
                <w:lang w:val="ru-RU"/>
              </w:rPr>
            </w:pPr>
            <w:r w:rsidRPr="004C21C7">
              <w:rPr>
                <w:b/>
                <w:bCs/>
                <w:color w:val="000000"/>
                <w:lang w:val="ru-RU"/>
              </w:rPr>
              <w:t>План за възстановяване и устойчивост</w:t>
            </w:r>
          </w:p>
          <w:p w14:paraId="75E85939" w14:textId="77777777" w:rsidR="00A77B3E" w:rsidRPr="004C21C7" w:rsidRDefault="008E36CE">
            <w:pPr>
              <w:spacing w:before="5pt"/>
              <w:rPr>
                <w:color w:val="000000"/>
                <w:lang w:val="ru-RU"/>
              </w:rPr>
            </w:pPr>
            <w:r w:rsidRPr="004C21C7">
              <w:rPr>
                <w:color w:val="000000"/>
                <w:lang w:val="ru-RU"/>
              </w:rPr>
              <w:t xml:space="preserve">Интервенциите по настоящия приоритет на ПКИП, свързани с разработването или производството на технологии от критично значение в сектора на чистите и ресурсноефективните технологии, както и с укрепване на развитието на промишлеността и веригите за създаване на стойност в този сектор осигуряват допълваща подкрепа към мерките по Програмата за икономическа трансформация (ПИТ) на ПВУ в направление „Иновации“ - по отношение на иновациите, осъществявани в тематична област „Чисти технологии, кръгова и нисковъглеродна икономика“ на ИСИС 2021-2027, както и по отношение на направленията „Декарбонизация“ и „Преход към кръгова икономика“. Подкрепата по настоящата специфична цел допълва инвестициите в областта на климатичната неутралност и ускоряването на зеления и цифровия преход, предвидени в рамките на Инвестиция 2.3.а - Капиталови инструменти за инвестиции за неутралност по отношение на климата и за цифровизация по ПИТ на ПВУ. </w:t>
            </w:r>
          </w:p>
          <w:p w14:paraId="6DB3DA83" w14:textId="77777777" w:rsidR="00A77B3E" w:rsidRPr="004C21C7" w:rsidRDefault="008E36CE">
            <w:pPr>
              <w:spacing w:before="5pt"/>
              <w:rPr>
                <w:color w:val="000000"/>
                <w:lang w:val="ru-RU"/>
              </w:rPr>
            </w:pPr>
            <w:r w:rsidRPr="004C21C7">
              <w:rPr>
                <w:color w:val="000000"/>
                <w:lang w:val="ru-RU"/>
              </w:rPr>
              <w:t xml:space="preserve">Подкрепата по посочената мярка на ПВУ е под формата на капиталови или квази-капиталови инвестиции посредством „Инфраструктурен прозорец“ като </w:t>
            </w:r>
            <w:r w:rsidRPr="00513D10">
              <w:rPr>
                <w:color w:val="000000"/>
              </w:rPr>
              <w:t>o</w:t>
            </w:r>
            <w:r w:rsidRPr="004C21C7">
              <w:rPr>
                <w:color w:val="000000"/>
                <w:lang w:val="ru-RU"/>
              </w:rPr>
              <w:t>сновната цел на фонда е да подпомогне прехода към дигитална и с нулеви емисии икономика, подкрепяйки реализирането на инфраструктурни проекти чрез създаването главно на проектни компании (</w:t>
            </w:r>
            <w:r w:rsidRPr="00513D10">
              <w:rPr>
                <w:color w:val="000000"/>
              </w:rPr>
              <w:t>special</w:t>
            </w:r>
            <w:r w:rsidRPr="004C21C7">
              <w:rPr>
                <w:color w:val="000000"/>
                <w:lang w:val="ru-RU"/>
              </w:rPr>
              <w:t xml:space="preserve"> </w:t>
            </w:r>
            <w:r w:rsidRPr="00513D10">
              <w:rPr>
                <w:color w:val="000000"/>
              </w:rPr>
              <w:t>purpose</w:t>
            </w:r>
            <w:r w:rsidRPr="004C21C7">
              <w:rPr>
                <w:color w:val="000000"/>
                <w:lang w:val="ru-RU"/>
              </w:rPr>
              <w:t xml:space="preserve"> </w:t>
            </w:r>
            <w:r w:rsidRPr="00513D10">
              <w:rPr>
                <w:color w:val="000000"/>
              </w:rPr>
              <w:t>vehicle</w:t>
            </w:r>
            <w:r w:rsidRPr="004C21C7">
              <w:rPr>
                <w:color w:val="000000"/>
                <w:lang w:val="ru-RU"/>
              </w:rPr>
              <w:t xml:space="preserve"> - </w:t>
            </w:r>
            <w:r w:rsidRPr="00513D10">
              <w:rPr>
                <w:color w:val="000000"/>
              </w:rPr>
              <w:t>SPV</w:t>
            </w:r>
            <w:r w:rsidRPr="004C21C7">
              <w:rPr>
                <w:color w:val="000000"/>
                <w:lang w:val="ru-RU"/>
              </w:rPr>
              <w:t>). Посоченото включва, без да се ограничава до, инфраструктурни активи за производство и съхранение на зелена енергия (възобновяеми енергийни източници, биомаса, съхранение, инфраструктура за зареждане на електромобили, водород), цифрова инфраструктура (ИКТ, оптична инфраструктура, центрове за данни, 5</w:t>
            </w:r>
            <w:r w:rsidRPr="00513D10">
              <w:rPr>
                <w:color w:val="000000"/>
              </w:rPr>
              <w:t>G</w:t>
            </w:r>
            <w:r w:rsidRPr="004C21C7">
              <w:rPr>
                <w:color w:val="000000"/>
                <w:lang w:val="ru-RU"/>
              </w:rPr>
              <w:t>), градско възстановяване, енергийна ефективност и социална инфраструктура. Предвидено е изпълнението на направлението да бъде осъществено чрез инвестиране във фондове, инвестиращи в портфейл от инфраструктурни активи (посредством проектно финансиране) като инвестициите са насочени не към стартиращи или опериращи фирми, които произвеждат продукт или предлагат услуга, а основно във физически активи (напр. възобновяема енергия, транспортни средства), посредством които се предоставят основни комунални услуги. По този начин допълването на двете интервенции е както от гледна точка на обхвата и на целевата група, така и по отношение на механизма за реализирането им.</w:t>
            </w:r>
          </w:p>
          <w:p w14:paraId="27D2C8B4" w14:textId="77777777" w:rsidR="00A77B3E" w:rsidRPr="004C21C7" w:rsidRDefault="008E36CE">
            <w:pPr>
              <w:spacing w:before="5pt"/>
              <w:rPr>
                <w:color w:val="000000"/>
                <w:lang w:val="ru-RU"/>
              </w:rPr>
            </w:pPr>
            <w:r w:rsidRPr="004C21C7">
              <w:rPr>
                <w:b/>
                <w:bCs/>
                <w:color w:val="000000"/>
                <w:lang w:val="ru-RU"/>
              </w:rPr>
              <w:t xml:space="preserve">Други програми </w:t>
            </w:r>
          </w:p>
          <w:p w14:paraId="5C6A77A2" w14:textId="77777777" w:rsidR="00A77B3E" w:rsidRPr="004C21C7" w:rsidRDefault="008E36CE">
            <w:pPr>
              <w:spacing w:before="5pt"/>
              <w:rPr>
                <w:color w:val="000000"/>
                <w:lang w:val="ru-RU"/>
              </w:rPr>
            </w:pPr>
            <w:r w:rsidRPr="004C21C7">
              <w:rPr>
                <w:color w:val="000000"/>
                <w:lang w:val="ru-RU"/>
              </w:rPr>
              <w:t xml:space="preserve">По линия на програма ПНИИДИТ също е предвидено да се прилагат възможностите, които предлага Платформата за стратегически технологии за Европа, но в другите два сектора, а именно цифровите технологии и иновациите в областта на дълбоките технологии и биотехнологиите. Мерките, попадащи в обхвата на </w:t>
            </w:r>
            <w:r w:rsidRPr="00513D10">
              <w:rPr>
                <w:color w:val="000000"/>
              </w:rPr>
              <w:t>STEP</w:t>
            </w:r>
            <w:r w:rsidRPr="004C21C7">
              <w:rPr>
                <w:color w:val="000000"/>
                <w:lang w:val="ru-RU"/>
              </w:rPr>
              <w:t xml:space="preserve"> по линия на ПНИИДИТ ще се фокусират върху подкрепата за иновации и технологии от критично значение в тези сектори като по този начин ще бъде осигурена възможност за създаване на потенциал във всички идентифицирани стратегически области, които са от значение за екологичния и цифровия преход. Посоченото не само ще допринесе за укрепване и развитието на промишлеността и веригите за създаване на стойност, но и ще се подобри дългосрочната конкурентоспособност и устойчивост както на национално ниво, така и на ниво ЕС.</w:t>
            </w:r>
          </w:p>
          <w:p w14:paraId="7B7C5E4F" w14:textId="77777777" w:rsidR="00A77B3E" w:rsidRPr="004C21C7" w:rsidRDefault="00A77B3E">
            <w:pPr>
              <w:spacing w:before="5pt"/>
              <w:rPr>
                <w:color w:val="000000"/>
                <w:sz w:val="6"/>
                <w:lang w:val="ru-RU"/>
              </w:rPr>
            </w:pPr>
          </w:p>
          <w:p w14:paraId="6D3B0272" w14:textId="77777777" w:rsidR="00A77B3E" w:rsidRPr="004C21C7" w:rsidRDefault="00A77B3E">
            <w:pPr>
              <w:spacing w:before="5pt"/>
              <w:rPr>
                <w:color w:val="000000"/>
                <w:sz w:val="6"/>
                <w:lang w:val="ru-RU"/>
              </w:rPr>
            </w:pPr>
          </w:p>
        </w:tc>
      </w:tr>
    </w:tbl>
    <w:p w14:paraId="3992251A" w14:textId="77777777" w:rsidR="00A77B3E" w:rsidRPr="004C21C7" w:rsidRDefault="00A77B3E">
      <w:pPr>
        <w:spacing w:before="5pt"/>
        <w:rPr>
          <w:color w:val="000000"/>
          <w:lang w:val="ru-RU"/>
        </w:rPr>
      </w:pPr>
    </w:p>
    <w:p w14:paraId="36A61CE1" w14:textId="77777777" w:rsidR="00A77B3E" w:rsidRPr="004C21C7" w:rsidRDefault="008E36CE">
      <w:pPr>
        <w:pStyle w:val="Heading5"/>
        <w:spacing w:before="5pt" w:after="0pt"/>
        <w:rPr>
          <w:b w:val="0"/>
          <w:i w:val="0"/>
          <w:color w:val="000000"/>
          <w:sz w:val="24"/>
          <w:lang w:val="ru-RU"/>
        </w:rPr>
      </w:pPr>
      <w:bookmarkStart w:id="2090" w:name="_Toc207397876"/>
      <w:r w:rsidRPr="004C21C7">
        <w:rPr>
          <w:b w:val="0"/>
          <w:i w:val="0"/>
          <w:color w:val="000000"/>
          <w:sz w:val="24"/>
          <w:lang w:val="ru-RU"/>
        </w:rPr>
        <w:t>Основните целеви групи</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г), точка</w:t>
      </w:r>
      <w:r w:rsidRPr="00513D10">
        <w:rPr>
          <w:b w:val="0"/>
          <w:i w:val="0"/>
          <w:color w:val="000000"/>
          <w:sz w:val="24"/>
        </w:rPr>
        <w:t> iii</w:t>
      </w:r>
      <w:r w:rsidRPr="004C21C7">
        <w:rPr>
          <w:b w:val="0"/>
          <w:i w:val="0"/>
          <w:color w:val="000000"/>
          <w:sz w:val="24"/>
          <w:lang w:val="ru-RU"/>
        </w:rPr>
        <w:t>) от РОР:</w:t>
      </w:r>
      <w:bookmarkEnd w:id="2090"/>
    </w:p>
    <w:p w14:paraId="1DAEB3B0"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4537A77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03982" w14:textId="77777777" w:rsidR="00A77B3E" w:rsidRPr="004C21C7" w:rsidRDefault="00A77B3E">
            <w:pPr>
              <w:spacing w:before="5pt"/>
              <w:rPr>
                <w:color w:val="000000"/>
                <w:sz w:val="0"/>
                <w:lang w:val="ru-RU"/>
              </w:rPr>
            </w:pPr>
          </w:p>
          <w:p w14:paraId="1F1B1083" w14:textId="7467F2CB" w:rsidR="00A77B3E" w:rsidRPr="004C21C7" w:rsidRDefault="008E36CE">
            <w:pPr>
              <w:spacing w:before="5pt"/>
              <w:rPr>
                <w:color w:val="000000"/>
                <w:lang w:val="ru-RU"/>
              </w:rPr>
            </w:pPr>
            <w:r w:rsidRPr="004C21C7">
              <w:rPr>
                <w:color w:val="000000"/>
                <w:lang w:val="ru-RU"/>
              </w:rPr>
              <w:t xml:space="preserve">Основните целеви групи на подкрепата по тази специфична цел са МСП и големи предприятия. Доколкото подкрепяните технологии следва да </w:t>
            </w:r>
            <w:r w:rsidR="003167B8" w:rsidRPr="00513D10">
              <w:rPr>
                <w:color w:val="000000"/>
                <w:lang w:val="bg-BG"/>
              </w:rPr>
              <w:t>са</w:t>
            </w:r>
            <w:r w:rsidRPr="004C21C7">
              <w:rPr>
                <w:color w:val="000000"/>
                <w:lang w:val="ru-RU"/>
              </w:rPr>
              <w:t xml:space="preserve"> със значителен икономически потенциал на вътрешния пазар на ЕС или да допринасят за намаляване, или за предотвратяване на стратегическите зависимости на Съюза, именно големите предприятия притежават най-съществен потенциал и биха имали ключова роля за тяхното развитие и прилагане. </w:t>
            </w:r>
          </w:p>
          <w:p w14:paraId="6C5534B9" w14:textId="77777777" w:rsidR="00A77B3E" w:rsidRPr="004C21C7" w:rsidRDefault="00A77B3E">
            <w:pPr>
              <w:spacing w:before="5pt"/>
              <w:rPr>
                <w:color w:val="000000"/>
                <w:sz w:val="6"/>
                <w:lang w:val="ru-RU"/>
              </w:rPr>
            </w:pPr>
          </w:p>
          <w:p w14:paraId="1BD493D2" w14:textId="77777777" w:rsidR="00A77B3E" w:rsidRPr="004C21C7" w:rsidRDefault="00A77B3E">
            <w:pPr>
              <w:spacing w:before="5pt"/>
              <w:rPr>
                <w:color w:val="000000"/>
                <w:sz w:val="6"/>
                <w:lang w:val="ru-RU"/>
              </w:rPr>
            </w:pPr>
          </w:p>
        </w:tc>
      </w:tr>
    </w:tbl>
    <w:p w14:paraId="031F972F" w14:textId="77777777" w:rsidR="00A77B3E" w:rsidRPr="004C21C7" w:rsidRDefault="00A77B3E">
      <w:pPr>
        <w:spacing w:before="5pt"/>
        <w:rPr>
          <w:color w:val="000000"/>
          <w:lang w:val="ru-RU"/>
        </w:rPr>
      </w:pPr>
    </w:p>
    <w:p w14:paraId="6DF7A696" w14:textId="77777777" w:rsidR="00A77B3E" w:rsidRPr="004C21C7" w:rsidRDefault="008E36CE">
      <w:pPr>
        <w:pStyle w:val="Heading5"/>
        <w:spacing w:before="5pt" w:after="0pt"/>
        <w:rPr>
          <w:b w:val="0"/>
          <w:i w:val="0"/>
          <w:color w:val="000000"/>
          <w:sz w:val="24"/>
          <w:lang w:val="ru-RU"/>
        </w:rPr>
      </w:pPr>
      <w:bookmarkStart w:id="2091" w:name="_Toc207397877"/>
      <w:r w:rsidRPr="004C21C7">
        <w:rPr>
          <w:b w:val="0"/>
          <w:i w:val="0"/>
          <w:color w:val="000000"/>
          <w:sz w:val="24"/>
          <w:lang w:val="ru-RU"/>
        </w:rPr>
        <w:t>Действия за гарантиране на равенство, приобщаване и недискриминация</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г), точка</w:t>
      </w:r>
      <w:r w:rsidRPr="00513D10">
        <w:rPr>
          <w:b w:val="0"/>
          <w:i w:val="0"/>
          <w:color w:val="000000"/>
          <w:sz w:val="24"/>
        </w:rPr>
        <w:t> iv</w:t>
      </w:r>
      <w:r w:rsidRPr="004C21C7">
        <w:rPr>
          <w:b w:val="0"/>
          <w:i w:val="0"/>
          <w:color w:val="000000"/>
          <w:sz w:val="24"/>
          <w:lang w:val="ru-RU"/>
        </w:rPr>
        <w:t>) от РОР и член</w:t>
      </w:r>
      <w:r w:rsidRPr="00513D10">
        <w:rPr>
          <w:b w:val="0"/>
          <w:i w:val="0"/>
          <w:color w:val="000000"/>
          <w:sz w:val="24"/>
        </w:rPr>
        <w:t> </w:t>
      </w:r>
      <w:r w:rsidRPr="004C21C7">
        <w:rPr>
          <w:b w:val="0"/>
          <w:i w:val="0"/>
          <w:color w:val="000000"/>
          <w:sz w:val="24"/>
          <w:lang w:val="ru-RU"/>
        </w:rPr>
        <w:t>6 от Регламента за ЕСФ+</w:t>
      </w:r>
      <w:bookmarkEnd w:id="2091"/>
    </w:p>
    <w:p w14:paraId="50BEB165"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59A24F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845A2" w14:textId="77777777" w:rsidR="00A77B3E" w:rsidRPr="004C21C7" w:rsidRDefault="00A77B3E">
            <w:pPr>
              <w:spacing w:before="5pt"/>
              <w:rPr>
                <w:color w:val="000000"/>
                <w:sz w:val="0"/>
                <w:lang w:val="ru-RU"/>
              </w:rPr>
            </w:pPr>
          </w:p>
          <w:p w14:paraId="58843ECD" w14:textId="77777777" w:rsidR="00A77B3E" w:rsidRPr="004C21C7" w:rsidRDefault="008E36CE">
            <w:pPr>
              <w:spacing w:before="5pt"/>
              <w:rPr>
                <w:color w:val="000000"/>
                <w:lang w:val="ru-RU"/>
              </w:rPr>
            </w:pPr>
            <w:r w:rsidRPr="004C21C7">
              <w:rPr>
                <w:color w:val="000000"/>
                <w:lang w:val="ru-RU"/>
              </w:rPr>
              <w:t>При изпълнението на дейностите рамките на тази специфична цел ще се прилагат принципите на равенство, приобщаване и недискриминация. Ще се гарантира и спазването на принципите, заложени в Хартата на основните права на ЕС и Конвенцията на ООН за правата на хората с увреждания (КПХУ) съгласно Насоките за прилагането им.</w:t>
            </w:r>
          </w:p>
          <w:p w14:paraId="646A2E57" w14:textId="77777777" w:rsidR="00A77B3E" w:rsidRPr="004C21C7" w:rsidRDefault="00A77B3E">
            <w:pPr>
              <w:spacing w:before="5pt"/>
              <w:rPr>
                <w:color w:val="000000"/>
                <w:sz w:val="6"/>
                <w:lang w:val="ru-RU"/>
              </w:rPr>
            </w:pPr>
          </w:p>
          <w:p w14:paraId="5880A0B6" w14:textId="77777777" w:rsidR="00A77B3E" w:rsidRPr="004C21C7" w:rsidRDefault="00A77B3E">
            <w:pPr>
              <w:spacing w:before="5pt"/>
              <w:rPr>
                <w:color w:val="000000"/>
                <w:sz w:val="6"/>
                <w:lang w:val="ru-RU"/>
              </w:rPr>
            </w:pPr>
          </w:p>
        </w:tc>
      </w:tr>
    </w:tbl>
    <w:p w14:paraId="42D250C7" w14:textId="77777777" w:rsidR="00A77B3E" w:rsidRPr="004C21C7" w:rsidRDefault="00A77B3E">
      <w:pPr>
        <w:spacing w:before="5pt"/>
        <w:rPr>
          <w:color w:val="000000"/>
          <w:lang w:val="ru-RU"/>
        </w:rPr>
      </w:pPr>
    </w:p>
    <w:p w14:paraId="1971AE7F" w14:textId="77777777" w:rsidR="00A77B3E" w:rsidRPr="004C21C7" w:rsidRDefault="008E36CE">
      <w:pPr>
        <w:pStyle w:val="Heading5"/>
        <w:spacing w:before="5pt" w:after="0pt"/>
        <w:rPr>
          <w:b w:val="0"/>
          <w:i w:val="0"/>
          <w:color w:val="000000"/>
          <w:sz w:val="24"/>
          <w:lang w:val="ru-RU"/>
        </w:rPr>
      </w:pPr>
      <w:bookmarkStart w:id="2092" w:name="_Toc207397878"/>
      <w:r w:rsidRPr="004C21C7">
        <w:rPr>
          <w:b w:val="0"/>
          <w:i w:val="0"/>
          <w:color w:val="000000"/>
          <w:sz w:val="24"/>
          <w:lang w:val="ru-RU"/>
        </w:rPr>
        <w:t>Посочване на специфичните целеви територии, включително планирано използване на териториални инструменти</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г), точка</w:t>
      </w:r>
      <w:r w:rsidRPr="00513D10">
        <w:rPr>
          <w:b w:val="0"/>
          <w:i w:val="0"/>
          <w:color w:val="000000"/>
          <w:sz w:val="24"/>
        </w:rPr>
        <w:t> v</w:t>
      </w:r>
      <w:r w:rsidRPr="004C21C7">
        <w:rPr>
          <w:b w:val="0"/>
          <w:i w:val="0"/>
          <w:color w:val="000000"/>
          <w:sz w:val="24"/>
          <w:lang w:val="ru-RU"/>
        </w:rPr>
        <w:t>) от РОР</w:t>
      </w:r>
      <w:bookmarkEnd w:id="2092"/>
    </w:p>
    <w:p w14:paraId="39400D90"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65B379D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51577" w14:textId="77777777" w:rsidR="00A77B3E" w:rsidRPr="004C21C7" w:rsidRDefault="00A77B3E">
            <w:pPr>
              <w:spacing w:before="5pt"/>
              <w:rPr>
                <w:color w:val="000000"/>
                <w:sz w:val="0"/>
                <w:lang w:val="ru-RU"/>
              </w:rPr>
            </w:pPr>
          </w:p>
          <w:p w14:paraId="0025735D" w14:textId="77777777" w:rsidR="00A77B3E" w:rsidRPr="004C21C7" w:rsidRDefault="008E36CE">
            <w:pPr>
              <w:spacing w:before="5pt"/>
              <w:rPr>
                <w:color w:val="000000"/>
                <w:lang w:val="ru-RU"/>
              </w:rPr>
            </w:pPr>
            <w:r w:rsidRPr="004C21C7">
              <w:rPr>
                <w:color w:val="000000"/>
                <w:lang w:val="ru-RU"/>
              </w:rPr>
              <w:t>По настоящата специфична цел не се предвижда прилагане на териториални подходи.</w:t>
            </w:r>
          </w:p>
          <w:p w14:paraId="37C7774D" w14:textId="77777777" w:rsidR="00A77B3E" w:rsidRPr="004C21C7" w:rsidRDefault="00A77B3E">
            <w:pPr>
              <w:spacing w:before="5pt"/>
              <w:rPr>
                <w:color w:val="000000"/>
                <w:sz w:val="6"/>
                <w:lang w:val="ru-RU"/>
              </w:rPr>
            </w:pPr>
          </w:p>
          <w:p w14:paraId="7A388782" w14:textId="77777777" w:rsidR="00A77B3E" w:rsidRPr="004C21C7" w:rsidRDefault="00A77B3E">
            <w:pPr>
              <w:spacing w:before="5pt"/>
              <w:rPr>
                <w:color w:val="000000"/>
                <w:sz w:val="6"/>
                <w:lang w:val="ru-RU"/>
              </w:rPr>
            </w:pPr>
          </w:p>
        </w:tc>
      </w:tr>
    </w:tbl>
    <w:p w14:paraId="31561170" w14:textId="77777777" w:rsidR="00A77B3E" w:rsidRPr="004C21C7" w:rsidRDefault="00A77B3E">
      <w:pPr>
        <w:spacing w:before="5pt"/>
        <w:rPr>
          <w:color w:val="000000"/>
          <w:lang w:val="ru-RU"/>
        </w:rPr>
      </w:pPr>
    </w:p>
    <w:p w14:paraId="4DE7B17B" w14:textId="77777777" w:rsidR="00A77B3E" w:rsidRPr="004C21C7" w:rsidRDefault="008E36CE">
      <w:pPr>
        <w:pStyle w:val="Heading5"/>
        <w:spacing w:before="5pt" w:after="0pt"/>
        <w:rPr>
          <w:b w:val="0"/>
          <w:i w:val="0"/>
          <w:color w:val="000000"/>
          <w:sz w:val="24"/>
          <w:lang w:val="ru-RU"/>
        </w:rPr>
      </w:pPr>
      <w:bookmarkStart w:id="2093" w:name="_Toc207397879"/>
      <w:r w:rsidRPr="004C21C7">
        <w:rPr>
          <w:b w:val="0"/>
          <w:i w:val="0"/>
          <w:color w:val="000000"/>
          <w:sz w:val="24"/>
          <w:lang w:val="ru-RU"/>
        </w:rPr>
        <w:t>Междурегионални трансгранични и транснационални действия</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г), точка</w:t>
      </w:r>
      <w:r w:rsidRPr="00513D10">
        <w:rPr>
          <w:b w:val="0"/>
          <w:i w:val="0"/>
          <w:color w:val="000000"/>
          <w:sz w:val="24"/>
        </w:rPr>
        <w:t> vi</w:t>
      </w:r>
      <w:r w:rsidRPr="004C21C7">
        <w:rPr>
          <w:b w:val="0"/>
          <w:i w:val="0"/>
          <w:color w:val="000000"/>
          <w:sz w:val="24"/>
          <w:lang w:val="ru-RU"/>
        </w:rPr>
        <w:t>) от РОР</w:t>
      </w:r>
      <w:bookmarkEnd w:id="2093"/>
    </w:p>
    <w:p w14:paraId="4C909393"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5F3DE3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A4AB6" w14:textId="77777777" w:rsidR="00A77B3E" w:rsidRPr="004C21C7" w:rsidRDefault="00A77B3E">
            <w:pPr>
              <w:spacing w:before="5pt"/>
              <w:rPr>
                <w:color w:val="000000"/>
                <w:sz w:val="0"/>
                <w:lang w:val="ru-RU"/>
              </w:rPr>
            </w:pPr>
          </w:p>
          <w:p w14:paraId="2B911FEE" w14:textId="77777777" w:rsidR="00A77B3E" w:rsidRPr="004C21C7" w:rsidRDefault="008E36CE">
            <w:pPr>
              <w:spacing w:before="5pt"/>
              <w:rPr>
                <w:color w:val="000000"/>
                <w:lang w:val="ru-RU"/>
              </w:rPr>
            </w:pPr>
            <w:r w:rsidRPr="004C21C7">
              <w:rPr>
                <w:color w:val="000000"/>
                <w:lang w:val="ru-RU"/>
              </w:rPr>
              <w:t>Подкрепата по настоящата специфична цел ще допринесе за постигането на целите на Приоритетна област 2 „Устойчива енергия“ на Стратегията на ЕС за Дунавския регион (</w:t>
            </w:r>
            <w:r w:rsidRPr="00513D10">
              <w:rPr>
                <w:color w:val="000000"/>
              </w:rPr>
              <w:t>EUSDR</w:t>
            </w:r>
            <w:r w:rsidRPr="004C21C7">
              <w:rPr>
                <w:color w:val="000000"/>
                <w:lang w:val="ru-RU"/>
              </w:rPr>
              <w:t>) за периода 2021-2027, а именно подкрепа на авангардни технологични разработки, насочени към повишаване на енергийната ефективност на региона и увеличаване на използването на възобновяеми енергийни източници. Предвидените интервенции попадат в следните дейности на Приоритет 2: Дейност 1 „</w:t>
            </w:r>
            <w:r w:rsidRPr="004C21C7">
              <w:rPr>
                <w:i/>
                <w:iCs/>
                <w:color w:val="000000"/>
                <w:lang w:val="ru-RU"/>
              </w:rPr>
              <w:t xml:space="preserve">По-нататъшно проучване на устойчивото използване на чиста биомаса, слънчева енергия, геотермална, хидроенергия и вятърна енергия за увеличаване на енергийната независимост и за насърчаване и подкрепа на многоцелеви трансгранични проекти за използване на ВЕИ“ и </w:t>
            </w:r>
            <w:r w:rsidRPr="004C21C7">
              <w:rPr>
                <w:color w:val="000000"/>
                <w:lang w:val="ru-RU"/>
              </w:rPr>
              <w:t>Дейност 4 “</w:t>
            </w:r>
            <w:r w:rsidRPr="004C21C7">
              <w:rPr>
                <w:i/>
                <w:iCs/>
                <w:color w:val="000000"/>
                <w:lang w:val="ru-RU"/>
              </w:rPr>
              <w:t>Да се ​​подобрят енергийно ефективните, икономически ефективни и иновативни нисковъглеродни технологии, включително интелигентни решения, като същевременно се зачита принципът на технологична неутралност.</w:t>
            </w:r>
            <w:r w:rsidRPr="004C21C7">
              <w:rPr>
                <w:color w:val="000000"/>
                <w:lang w:val="ru-RU"/>
              </w:rPr>
              <w:t>“</w:t>
            </w:r>
          </w:p>
          <w:p w14:paraId="7982B1F1" w14:textId="77777777" w:rsidR="00A77B3E" w:rsidRPr="004C21C7" w:rsidRDefault="008E36CE">
            <w:pPr>
              <w:spacing w:before="5pt"/>
              <w:rPr>
                <w:color w:val="000000"/>
                <w:lang w:val="ru-RU"/>
              </w:rPr>
            </w:pPr>
            <w:r w:rsidRPr="004C21C7">
              <w:rPr>
                <w:color w:val="000000"/>
                <w:lang w:val="ru-RU"/>
              </w:rPr>
              <w:t xml:space="preserve">Предвид спецификата на подкрепяните дейности и с оглед размера на предоставяната подкрепа и формата на финансиране, не се предвижда реализирането на съвместни проекти за сътрудничество между предприятия от трансгранични и транснационални региони по ПКИП. </w:t>
            </w:r>
          </w:p>
          <w:p w14:paraId="25F16B81" w14:textId="77777777" w:rsidR="00A77B3E" w:rsidRPr="004C21C7" w:rsidRDefault="00A77B3E">
            <w:pPr>
              <w:spacing w:before="5pt"/>
              <w:rPr>
                <w:color w:val="000000"/>
                <w:sz w:val="6"/>
                <w:lang w:val="ru-RU"/>
              </w:rPr>
            </w:pPr>
          </w:p>
          <w:p w14:paraId="39B5FE91" w14:textId="77777777" w:rsidR="00A77B3E" w:rsidRPr="004C21C7" w:rsidRDefault="00A77B3E">
            <w:pPr>
              <w:spacing w:before="5pt"/>
              <w:rPr>
                <w:color w:val="000000"/>
                <w:sz w:val="6"/>
                <w:lang w:val="ru-RU"/>
              </w:rPr>
            </w:pPr>
          </w:p>
        </w:tc>
      </w:tr>
    </w:tbl>
    <w:p w14:paraId="479FA54A" w14:textId="77777777" w:rsidR="00A77B3E" w:rsidRPr="004C21C7" w:rsidRDefault="00A77B3E">
      <w:pPr>
        <w:spacing w:before="5pt"/>
        <w:rPr>
          <w:color w:val="000000"/>
          <w:lang w:val="ru-RU"/>
        </w:rPr>
      </w:pPr>
    </w:p>
    <w:p w14:paraId="5294D728" w14:textId="77777777" w:rsidR="00A77B3E" w:rsidRPr="004C21C7" w:rsidRDefault="008E36CE">
      <w:pPr>
        <w:pStyle w:val="Heading5"/>
        <w:spacing w:before="5pt" w:after="0pt"/>
        <w:rPr>
          <w:b w:val="0"/>
          <w:i w:val="0"/>
          <w:color w:val="000000"/>
          <w:sz w:val="24"/>
          <w:lang w:val="ru-RU"/>
        </w:rPr>
      </w:pPr>
      <w:bookmarkStart w:id="2094" w:name="_Toc207397880"/>
      <w:r w:rsidRPr="004C21C7">
        <w:rPr>
          <w:b w:val="0"/>
          <w:i w:val="0"/>
          <w:color w:val="000000"/>
          <w:sz w:val="24"/>
          <w:lang w:val="ru-RU"/>
        </w:rPr>
        <w:t>Планирано използване на финансовите инструменти</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г), точка</w:t>
      </w:r>
      <w:r w:rsidRPr="00513D10">
        <w:rPr>
          <w:b w:val="0"/>
          <w:i w:val="0"/>
          <w:color w:val="000000"/>
          <w:sz w:val="24"/>
        </w:rPr>
        <w:t> vii</w:t>
      </w:r>
      <w:r w:rsidRPr="004C21C7">
        <w:rPr>
          <w:b w:val="0"/>
          <w:i w:val="0"/>
          <w:color w:val="000000"/>
          <w:sz w:val="24"/>
          <w:lang w:val="ru-RU"/>
        </w:rPr>
        <w:t>) от РОР</w:t>
      </w:r>
      <w:bookmarkEnd w:id="2094"/>
    </w:p>
    <w:p w14:paraId="330EFA1D"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A728D8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E098B" w14:textId="77777777" w:rsidR="00A77B3E" w:rsidRPr="004C21C7" w:rsidRDefault="00A77B3E">
            <w:pPr>
              <w:spacing w:before="5pt"/>
              <w:rPr>
                <w:color w:val="000000"/>
                <w:sz w:val="0"/>
                <w:lang w:val="ru-RU"/>
              </w:rPr>
            </w:pPr>
          </w:p>
          <w:p w14:paraId="29E0FFA0" w14:textId="77777777" w:rsidR="00A77B3E" w:rsidRPr="004C21C7" w:rsidRDefault="008E36CE">
            <w:pPr>
              <w:spacing w:before="5pt"/>
              <w:rPr>
                <w:color w:val="000000"/>
                <w:lang w:val="ru-RU"/>
              </w:rPr>
            </w:pPr>
            <w:r w:rsidRPr="004C21C7">
              <w:rPr>
                <w:color w:val="000000"/>
                <w:lang w:val="ru-RU"/>
              </w:rPr>
              <w:t>По настоящата специфична цел не се предвижда използването на финансови инструменти.</w:t>
            </w:r>
          </w:p>
          <w:p w14:paraId="37BB66B5" w14:textId="77777777" w:rsidR="00A77B3E" w:rsidRPr="004C21C7" w:rsidRDefault="00A77B3E">
            <w:pPr>
              <w:spacing w:before="5pt"/>
              <w:rPr>
                <w:color w:val="000000"/>
                <w:sz w:val="6"/>
                <w:lang w:val="ru-RU"/>
              </w:rPr>
            </w:pPr>
          </w:p>
          <w:p w14:paraId="2B5FEF78" w14:textId="77777777" w:rsidR="00A77B3E" w:rsidRPr="004C21C7" w:rsidRDefault="00A77B3E">
            <w:pPr>
              <w:spacing w:before="5pt"/>
              <w:rPr>
                <w:color w:val="000000"/>
                <w:sz w:val="6"/>
                <w:lang w:val="ru-RU"/>
              </w:rPr>
            </w:pPr>
          </w:p>
        </w:tc>
      </w:tr>
    </w:tbl>
    <w:p w14:paraId="37AC8A6D" w14:textId="77777777" w:rsidR="00A77B3E" w:rsidRPr="004C21C7" w:rsidRDefault="00A77B3E">
      <w:pPr>
        <w:spacing w:before="5pt"/>
        <w:rPr>
          <w:color w:val="000000"/>
          <w:lang w:val="ru-RU"/>
        </w:rPr>
      </w:pPr>
    </w:p>
    <w:p w14:paraId="71474047" w14:textId="77777777" w:rsidR="00A77B3E" w:rsidRPr="00513D10" w:rsidRDefault="008E36CE">
      <w:pPr>
        <w:pStyle w:val="Heading4"/>
        <w:spacing w:before="5pt" w:after="0pt"/>
        <w:rPr>
          <w:b w:val="0"/>
          <w:color w:val="000000"/>
          <w:sz w:val="24"/>
          <w:lang w:val="ru-RU"/>
          <w:rPrChange w:id="2095" w:author="Author">
            <w:rPr>
              <w:b w:val="0"/>
              <w:color w:val="000000"/>
              <w:sz w:val="24"/>
            </w:rPr>
          </w:rPrChange>
        </w:rPr>
      </w:pPr>
      <w:bookmarkStart w:id="2096" w:name="_Toc207397881"/>
      <w:r w:rsidRPr="00513D10">
        <w:rPr>
          <w:b w:val="0"/>
          <w:color w:val="000000"/>
          <w:sz w:val="24"/>
          <w:lang w:val="ru-RU"/>
          <w:rPrChange w:id="2097" w:author="Author">
            <w:rPr>
              <w:b w:val="0"/>
              <w:color w:val="000000"/>
              <w:sz w:val="24"/>
            </w:rPr>
          </w:rPrChange>
        </w:rPr>
        <w:t>2.1.1.1.2. Показатели</w:t>
      </w:r>
      <w:bookmarkEnd w:id="2096"/>
    </w:p>
    <w:p w14:paraId="5579C4F9" w14:textId="77777777" w:rsidR="00A77B3E" w:rsidRPr="00513D10" w:rsidRDefault="00A77B3E">
      <w:pPr>
        <w:spacing w:before="5pt"/>
        <w:rPr>
          <w:color w:val="000000"/>
          <w:sz w:val="0"/>
          <w:lang w:val="ru-RU"/>
          <w:rPrChange w:id="2098" w:author="Author">
            <w:rPr>
              <w:color w:val="000000"/>
              <w:sz w:val="0"/>
            </w:rPr>
          </w:rPrChange>
        </w:rPr>
      </w:pPr>
    </w:p>
    <w:p w14:paraId="3B8674ED" w14:textId="77777777" w:rsidR="00A77B3E" w:rsidRPr="004C21C7" w:rsidRDefault="008E36CE">
      <w:pPr>
        <w:spacing w:before="5pt"/>
        <w:rPr>
          <w:color w:val="000000"/>
          <w:sz w:val="0"/>
          <w:lang w:val="ru-RU"/>
        </w:rPr>
      </w:pPr>
      <w:r w:rsidRPr="004C21C7">
        <w:rPr>
          <w:color w:val="000000"/>
          <w:lang w:val="ru-RU"/>
        </w:rPr>
        <w:t>Позоваване: 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г), точка</w:t>
      </w:r>
      <w:r w:rsidRPr="00513D10">
        <w:rPr>
          <w:color w:val="000000"/>
        </w:rPr>
        <w:t> ii</w:t>
      </w:r>
      <w:r w:rsidRPr="004C21C7">
        <w:rPr>
          <w:color w:val="000000"/>
          <w:lang w:val="ru-RU"/>
        </w:rPr>
        <w:t>) от РОР и член</w:t>
      </w:r>
      <w:r w:rsidRPr="00513D10">
        <w:rPr>
          <w:color w:val="000000"/>
        </w:rPr>
        <w:t> </w:t>
      </w:r>
      <w:r w:rsidRPr="004C21C7">
        <w:rPr>
          <w:color w:val="000000"/>
          <w:lang w:val="ru-RU"/>
        </w:rPr>
        <w:t>8 от Регламента за ЕФРР и за КФ</w:t>
      </w:r>
    </w:p>
    <w:p w14:paraId="3040743A" w14:textId="77777777" w:rsidR="00A77B3E" w:rsidRPr="00513D10" w:rsidRDefault="008E36CE">
      <w:pPr>
        <w:pStyle w:val="Heading5"/>
        <w:spacing w:before="5pt" w:after="0pt"/>
        <w:rPr>
          <w:b w:val="0"/>
          <w:i w:val="0"/>
          <w:color w:val="000000"/>
          <w:sz w:val="24"/>
        </w:rPr>
      </w:pPr>
      <w:bookmarkStart w:id="2099" w:name="_Toc207397882"/>
      <w:r w:rsidRPr="00513D10">
        <w:rPr>
          <w:b w:val="0"/>
          <w:i w:val="0"/>
          <w:color w:val="000000"/>
          <w:sz w:val="24"/>
        </w:rPr>
        <w:t>Таблица 2: Показатели за крайния продукт</w:t>
      </w:r>
      <w:bookmarkEnd w:id="2099"/>
    </w:p>
    <w:p w14:paraId="33B79D87"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0"/>
        <w:gridCol w:w="1826"/>
        <w:gridCol w:w="950"/>
        <w:gridCol w:w="1525"/>
        <w:gridCol w:w="2237"/>
        <w:gridCol w:w="2262"/>
        <w:gridCol w:w="1847"/>
        <w:gridCol w:w="1582"/>
        <w:gridCol w:w="1353"/>
      </w:tblGrid>
      <w:tr w:rsidR="006A2A38" w:rsidRPr="00513D10" w14:paraId="078016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231052"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35F02F"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4BFF1B"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86AC50"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8D5C7F"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222908"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D213F"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416C24" w14:textId="77777777" w:rsidR="00A77B3E" w:rsidRPr="00513D10" w:rsidRDefault="008E36CE">
            <w:pPr>
              <w:spacing w:before="5pt"/>
              <w:jc w:val="center"/>
              <w:rPr>
                <w:color w:val="000000"/>
                <w:sz w:val="20"/>
              </w:rPr>
            </w:pPr>
            <w:r w:rsidRPr="00513D10">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DE7D78" w14:textId="77777777" w:rsidR="00A77B3E" w:rsidRPr="00513D10" w:rsidRDefault="008E36CE">
            <w:pPr>
              <w:spacing w:before="5pt"/>
              <w:jc w:val="center"/>
              <w:rPr>
                <w:color w:val="000000"/>
                <w:sz w:val="20"/>
              </w:rPr>
            </w:pPr>
            <w:r w:rsidRPr="00513D10">
              <w:rPr>
                <w:color w:val="000000"/>
                <w:sz w:val="20"/>
              </w:rPr>
              <w:t>Целева стойност (2029 г.)</w:t>
            </w:r>
          </w:p>
        </w:tc>
      </w:tr>
      <w:tr w:rsidR="006A2A38" w:rsidRPr="00513D10" w14:paraId="0A61A8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19EAB"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0E115"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7D01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73776"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75E64"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D08D5" w14:textId="77777777" w:rsidR="00A77B3E" w:rsidRPr="004C21C7" w:rsidRDefault="008E36CE">
            <w:pPr>
              <w:spacing w:before="5pt"/>
              <w:rPr>
                <w:color w:val="000000"/>
                <w:sz w:val="20"/>
                <w:lang w:val="ru-RU"/>
              </w:rPr>
            </w:pPr>
            <w:r w:rsidRPr="004C21C7">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8997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33129"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1B2B6" w14:textId="558FA5FC" w:rsidR="00A77B3E" w:rsidRPr="00513D10" w:rsidRDefault="008E36CE">
            <w:pPr>
              <w:spacing w:before="5pt"/>
              <w:jc w:val="end"/>
              <w:rPr>
                <w:color w:val="000000"/>
                <w:sz w:val="20"/>
              </w:rPr>
            </w:pPr>
            <w:del w:id="2100" w:author="Author">
              <w:r w:rsidRPr="00513D10" w:rsidDel="00026852">
                <w:rPr>
                  <w:color w:val="000000"/>
                  <w:sz w:val="20"/>
                </w:rPr>
                <w:delText>4</w:delText>
              </w:r>
            </w:del>
            <w:ins w:id="2101" w:author="Author">
              <w:r w:rsidR="00026852" w:rsidRPr="00513D10">
                <w:rPr>
                  <w:color w:val="000000"/>
                  <w:sz w:val="20"/>
                </w:rPr>
                <w:t>3</w:t>
              </w:r>
            </w:ins>
            <w:r w:rsidRPr="00513D10">
              <w:rPr>
                <w:color w:val="000000"/>
                <w:sz w:val="20"/>
              </w:rPr>
              <w:t>,00</w:t>
            </w:r>
          </w:p>
        </w:tc>
      </w:tr>
      <w:tr w:rsidR="006A2A38" w:rsidRPr="00513D10" w14:paraId="4C8476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D3380"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DAEB2"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3C81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0FE7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FE835"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C418D" w14:textId="77777777" w:rsidR="00A77B3E" w:rsidRPr="004C21C7" w:rsidRDefault="008E36CE">
            <w:pPr>
              <w:spacing w:before="5pt"/>
              <w:rPr>
                <w:color w:val="000000"/>
                <w:sz w:val="20"/>
                <w:lang w:val="ru-RU"/>
              </w:rPr>
            </w:pPr>
            <w:r w:rsidRPr="004C21C7">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B8149"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B96CE"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502AD" w14:textId="6BE374D4" w:rsidR="00A77B3E" w:rsidRPr="00513D10" w:rsidRDefault="008E36CE">
            <w:pPr>
              <w:spacing w:before="5pt"/>
              <w:jc w:val="end"/>
              <w:rPr>
                <w:color w:val="000000"/>
                <w:sz w:val="20"/>
              </w:rPr>
            </w:pPr>
            <w:del w:id="2102" w:author="Author">
              <w:r w:rsidRPr="00513D10" w:rsidDel="00026852">
                <w:rPr>
                  <w:color w:val="000000"/>
                  <w:sz w:val="20"/>
                </w:rPr>
                <w:delText>4</w:delText>
              </w:r>
            </w:del>
            <w:ins w:id="2103" w:author="Author">
              <w:r w:rsidR="00026852" w:rsidRPr="00513D10">
                <w:rPr>
                  <w:color w:val="000000"/>
                  <w:sz w:val="20"/>
                </w:rPr>
                <w:t>3</w:t>
              </w:r>
            </w:ins>
            <w:r w:rsidRPr="00513D10">
              <w:rPr>
                <w:color w:val="000000"/>
                <w:sz w:val="20"/>
              </w:rPr>
              <w:t>,00</w:t>
            </w:r>
          </w:p>
        </w:tc>
      </w:tr>
      <w:tr w:rsidR="006A2A38" w:rsidRPr="00513D10" w14:paraId="74C1CF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A2397"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40842"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DB2D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33E18"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203F2" w14:textId="77777777" w:rsidR="00A77B3E" w:rsidRPr="00513D10" w:rsidRDefault="008E36CE">
            <w:pPr>
              <w:spacing w:before="5pt"/>
              <w:rPr>
                <w:color w:val="000000"/>
                <w:sz w:val="20"/>
              </w:rPr>
            </w:pPr>
            <w:r w:rsidRPr="00513D10">
              <w:rPr>
                <w:color w:val="000000"/>
                <w:sz w:val="20"/>
              </w:rPr>
              <w:t>RCO126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E43F7" w14:textId="77777777" w:rsidR="00A77B3E" w:rsidRPr="004C21C7" w:rsidRDefault="008E36CE">
            <w:pPr>
              <w:spacing w:before="5pt"/>
              <w:rPr>
                <w:color w:val="000000"/>
                <w:sz w:val="20"/>
                <w:lang w:val="ru-RU"/>
              </w:rPr>
            </w:pPr>
            <w:r w:rsidRPr="004C21C7">
              <w:rPr>
                <w:color w:val="000000"/>
                <w:sz w:val="20"/>
                <w:lang w:val="ru-RU"/>
              </w:rPr>
              <w:t>Предприятия, свързани предимно с производствени инвестиции в чисти и ресурсно ефективни технологии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22788"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36D37"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1A487" w14:textId="1E41749B" w:rsidR="00A77B3E" w:rsidRPr="00513D10" w:rsidRDefault="008E36CE">
            <w:pPr>
              <w:spacing w:before="5pt"/>
              <w:jc w:val="end"/>
              <w:rPr>
                <w:color w:val="000000"/>
                <w:sz w:val="20"/>
              </w:rPr>
            </w:pPr>
            <w:del w:id="2104" w:author="Author">
              <w:r w:rsidRPr="00513D10" w:rsidDel="00026852">
                <w:rPr>
                  <w:color w:val="000000"/>
                  <w:sz w:val="20"/>
                </w:rPr>
                <w:delText>4</w:delText>
              </w:r>
            </w:del>
            <w:ins w:id="2105" w:author="Author">
              <w:r w:rsidR="00026852" w:rsidRPr="00513D10">
                <w:rPr>
                  <w:color w:val="000000"/>
                  <w:sz w:val="20"/>
                </w:rPr>
                <w:t>3</w:t>
              </w:r>
            </w:ins>
            <w:r w:rsidRPr="00513D10">
              <w:rPr>
                <w:color w:val="000000"/>
                <w:sz w:val="20"/>
              </w:rPr>
              <w:t>,00</w:t>
            </w:r>
          </w:p>
        </w:tc>
      </w:tr>
      <w:tr w:rsidR="006A2A38" w:rsidRPr="00513D10" w14:paraId="0A6F8E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595D6"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21E45"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FE34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F0D0F"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4D25C" w14:textId="77777777" w:rsidR="00A77B3E" w:rsidRPr="00513D10" w:rsidRDefault="008E36CE">
            <w:pPr>
              <w:spacing w:before="5pt"/>
              <w:rPr>
                <w:color w:val="000000"/>
                <w:sz w:val="20"/>
              </w:rPr>
            </w:pPr>
            <w:r w:rsidRPr="00513D10">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7126E" w14:textId="77777777" w:rsidR="00A77B3E" w:rsidRPr="004C21C7" w:rsidRDefault="008E36CE">
            <w:pPr>
              <w:spacing w:before="5pt"/>
              <w:rPr>
                <w:color w:val="000000"/>
                <w:sz w:val="20"/>
                <w:lang w:val="ru-RU"/>
              </w:rPr>
            </w:pPr>
            <w:r w:rsidRPr="004C21C7">
              <w:rPr>
                <w:color w:val="000000"/>
                <w:sz w:val="20"/>
                <w:lang w:val="ru-RU"/>
              </w:rPr>
              <w:t>Подпомагани предприятия (в т.ч.: микро-, малки, средни, големи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AB4F0"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C571F"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7045F" w14:textId="0B2945AF" w:rsidR="00A77B3E" w:rsidRPr="00513D10" w:rsidRDefault="008E36CE">
            <w:pPr>
              <w:spacing w:before="5pt"/>
              <w:jc w:val="end"/>
              <w:rPr>
                <w:color w:val="000000"/>
                <w:sz w:val="20"/>
              </w:rPr>
            </w:pPr>
            <w:del w:id="2106" w:author="Author">
              <w:r w:rsidRPr="00513D10" w:rsidDel="00026852">
                <w:rPr>
                  <w:color w:val="000000"/>
                  <w:sz w:val="20"/>
                </w:rPr>
                <w:delText>11</w:delText>
              </w:r>
            </w:del>
            <w:ins w:id="2107" w:author="Author">
              <w:r w:rsidR="00026852" w:rsidRPr="00513D10">
                <w:rPr>
                  <w:color w:val="000000"/>
                  <w:sz w:val="20"/>
                </w:rPr>
                <w:t>9</w:t>
              </w:r>
            </w:ins>
            <w:r w:rsidRPr="00513D10">
              <w:rPr>
                <w:color w:val="000000"/>
                <w:sz w:val="20"/>
              </w:rPr>
              <w:t>,00</w:t>
            </w:r>
          </w:p>
        </w:tc>
      </w:tr>
      <w:tr w:rsidR="006A2A38" w:rsidRPr="00513D10" w14:paraId="50BA62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F48FE"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0334E"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D1B1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42BF2"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6DBC6" w14:textId="77777777" w:rsidR="00A77B3E" w:rsidRPr="00513D10" w:rsidRDefault="008E36CE">
            <w:pPr>
              <w:spacing w:before="5pt"/>
              <w:rPr>
                <w:color w:val="000000"/>
                <w:sz w:val="20"/>
              </w:rPr>
            </w:pPr>
            <w:r w:rsidRPr="00513D10">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A143E" w14:textId="77777777" w:rsidR="00A77B3E" w:rsidRPr="004C21C7" w:rsidRDefault="008E36CE">
            <w:pPr>
              <w:spacing w:before="5pt"/>
              <w:rPr>
                <w:color w:val="000000"/>
                <w:sz w:val="20"/>
                <w:lang w:val="ru-RU"/>
              </w:rPr>
            </w:pPr>
            <w:r w:rsidRPr="004C21C7">
              <w:rPr>
                <w:color w:val="000000"/>
                <w:sz w:val="20"/>
                <w:lang w:val="ru-RU"/>
              </w:rPr>
              <w:t>Подпомагани предприятия чрез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77C24"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26751"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25A2E" w14:textId="28ACC72A" w:rsidR="00A77B3E" w:rsidRPr="00513D10" w:rsidRDefault="008E36CE">
            <w:pPr>
              <w:spacing w:before="5pt"/>
              <w:jc w:val="end"/>
              <w:rPr>
                <w:color w:val="000000"/>
                <w:sz w:val="20"/>
              </w:rPr>
            </w:pPr>
            <w:del w:id="2108" w:author="Author">
              <w:r w:rsidRPr="00513D10" w:rsidDel="00026852">
                <w:rPr>
                  <w:color w:val="000000"/>
                  <w:sz w:val="20"/>
                </w:rPr>
                <w:delText>11</w:delText>
              </w:r>
            </w:del>
            <w:ins w:id="2109" w:author="Author">
              <w:r w:rsidR="00026852" w:rsidRPr="00513D10">
                <w:rPr>
                  <w:color w:val="000000"/>
                  <w:sz w:val="20"/>
                </w:rPr>
                <w:t>9</w:t>
              </w:r>
            </w:ins>
            <w:r w:rsidRPr="00513D10">
              <w:rPr>
                <w:color w:val="000000"/>
                <w:sz w:val="20"/>
              </w:rPr>
              <w:t>,00</w:t>
            </w:r>
          </w:p>
        </w:tc>
      </w:tr>
      <w:tr w:rsidR="006A2A38" w:rsidRPr="00513D10" w14:paraId="2AD463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8DAD3"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F7ECE"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0A0D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7498C"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D59D8" w14:textId="77777777" w:rsidR="00A77B3E" w:rsidRPr="00513D10" w:rsidRDefault="008E36CE">
            <w:pPr>
              <w:spacing w:before="5pt"/>
              <w:rPr>
                <w:color w:val="000000"/>
                <w:sz w:val="20"/>
              </w:rPr>
            </w:pPr>
            <w:r w:rsidRPr="00513D10">
              <w:rPr>
                <w:color w:val="000000"/>
                <w:sz w:val="20"/>
              </w:rPr>
              <w:t>RCO126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CB970" w14:textId="77777777" w:rsidR="00A77B3E" w:rsidRPr="004C21C7" w:rsidRDefault="008E36CE">
            <w:pPr>
              <w:spacing w:before="5pt"/>
              <w:rPr>
                <w:color w:val="000000"/>
                <w:sz w:val="20"/>
                <w:lang w:val="ru-RU"/>
              </w:rPr>
            </w:pPr>
            <w:r w:rsidRPr="004C21C7">
              <w:rPr>
                <w:color w:val="000000"/>
                <w:sz w:val="20"/>
                <w:lang w:val="ru-RU"/>
              </w:rPr>
              <w:t>Предприятия, свързани предимно с производствени инвестиции в чисти и ресурсно ефективни технологии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2F533" w14:textId="77777777" w:rsidR="00A77B3E" w:rsidRPr="00513D10" w:rsidRDefault="008E36CE">
            <w:pPr>
              <w:spacing w:before="5pt"/>
              <w:rPr>
                <w:color w:val="000000"/>
                <w:sz w:val="20"/>
              </w:rPr>
            </w:pPr>
            <w:r w:rsidRPr="00513D10">
              <w:rPr>
                <w:color w:val="000000"/>
                <w:sz w:val="20"/>
              </w:rPr>
              <w:t>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57494"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61D72" w14:textId="069A374D" w:rsidR="00A77B3E" w:rsidRPr="00513D10" w:rsidRDefault="008E36CE">
            <w:pPr>
              <w:spacing w:before="5pt"/>
              <w:jc w:val="end"/>
              <w:rPr>
                <w:color w:val="000000"/>
                <w:sz w:val="20"/>
              </w:rPr>
            </w:pPr>
            <w:del w:id="2110" w:author="Author">
              <w:r w:rsidRPr="00513D10" w:rsidDel="00026852">
                <w:rPr>
                  <w:color w:val="000000"/>
                  <w:sz w:val="20"/>
                </w:rPr>
                <w:delText>11</w:delText>
              </w:r>
            </w:del>
            <w:ins w:id="2111" w:author="Author">
              <w:r w:rsidR="00026852" w:rsidRPr="00513D10">
                <w:rPr>
                  <w:color w:val="000000"/>
                  <w:sz w:val="20"/>
                </w:rPr>
                <w:t>9</w:t>
              </w:r>
            </w:ins>
            <w:r w:rsidRPr="00513D10">
              <w:rPr>
                <w:color w:val="000000"/>
                <w:sz w:val="20"/>
              </w:rPr>
              <w:t>,00</w:t>
            </w:r>
          </w:p>
        </w:tc>
      </w:tr>
    </w:tbl>
    <w:p w14:paraId="30F70B3D" w14:textId="77777777" w:rsidR="00A77B3E" w:rsidRPr="00513D10" w:rsidRDefault="00A77B3E">
      <w:pPr>
        <w:spacing w:before="5pt"/>
        <w:rPr>
          <w:color w:val="000000"/>
          <w:sz w:val="20"/>
        </w:rPr>
      </w:pPr>
    </w:p>
    <w:p w14:paraId="1076F74F" w14:textId="77777777" w:rsidR="00A77B3E" w:rsidRPr="004C21C7" w:rsidRDefault="008E36CE">
      <w:pPr>
        <w:spacing w:before="5pt"/>
        <w:rPr>
          <w:color w:val="000000"/>
          <w:sz w:val="0"/>
          <w:lang w:val="ru-RU"/>
        </w:rPr>
      </w:pPr>
      <w:r w:rsidRPr="004C21C7">
        <w:rPr>
          <w:color w:val="000000"/>
          <w:lang w:val="ru-RU"/>
        </w:rPr>
        <w:t>Позоваване: 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г), точка</w:t>
      </w:r>
      <w:r w:rsidRPr="00513D10">
        <w:rPr>
          <w:color w:val="000000"/>
        </w:rPr>
        <w:t> ii</w:t>
      </w:r>
      <w:r w:rsidRPr="004C21C7">
        <w:rPr>
          <w:color w:val="000000"/>
          <w:lang w:val="ru-RU"/>
        </w:rPr>
        <w:t>) от РОР</w:t>
      </w:r>
    </w:p>
    <w:p w14:paraId="3EFA4480" w14:textId="77777777" w:rsidR="00A77B3E" w:rsidRPr="00513D10" w:rsidRDefault="008E36CE">
      <w:pPr>
        <w:pStyle w:val="Heading5"/>
        <w:spacing w:before="5pt" w:after="0pt"/>
        <w:rPr>
          <w:b w:val="0"/>
          <w:i w:val="0"/>
          <w:color w:val="000000"/>
          <w:sz w:val="24"/>
        </w:rPr>
      </w:pPr>
      <w:bookmarkStart w:id="2112" w:name="_Toc207397883"/>
      <w:r w:rsidRPr="00513D10">
        <w:rPr>
          <w:b w:val="0"/>
          <w:i w:val="0"/>
          <w:color w:val="000000"/>
          <w:sz w:val="24"/>
        </w:rPr>
        <w:t>Таблица 3: Показатели за резултатите</w:t>
      </w:r>
      <w:bookmarkEnd w:id="2112"/>
    </w:p>
    <w:p w14:paraId="2222C230"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17"/>
        <w:gridCol w:w="1282"/>
        <w:gridCol w:w="667"/>
        <w:gridCol w:w="1071"/>
        <w:gridCol w:w="1571"/>
        <w:gridCol w:w="1386"/>
        <w:gridCol w:w="887"/>
        <w:gridCol w:w="1186"/>
        <w:gridCol w:w="1197"/>
        <w:gridCol w:w="2377"/>
        <w:gridCol w:w="1297"/>
        <w:gridCol w:w="1134"/>
      </w:tblGrid>
      <w:tr w:rsidR="006A2A38" w:rsidRPr="00513D10" w14:paraId="64C957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805D31"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83EBA8"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F4511D"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8B181"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E9854"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C688A8"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75936F"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A5F393" w14:textId="77777777" w:rsidR="00A77B3E" w:rsidRPr="004C21C7" w:rsidRDefault="008E36CE">
            <w:pPr>
              <w:spacing w:before="5pt"/>
              <w:jc w:val="center"/>
              <w:rPr>
                <w:color w:val="000000"/>
                <w:sz w:val="20"/>
                <w:lang w:val="ru-RU"/>
              </w:rPr>
            </w:pPr>
            <w:r w:rsidRPr="004C21C7">
              <w:rPr>
                <w:color w:val="000000"/>
                <w:sz w:val="20"/>
                <w:lang w:val="ru-RU"/>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E179C" w14:textId="77777777" w:rsidR="00A77B3E" w:rsidRPr="00513D10" w:rsidRDefault="008E36CE">
            <w:pPr>
              <w:spacing w:before="5pt"/>
              <w:jc w:val="center"/>
              <w:rPr>
                <w:color w:val="000000"/>
                <w:sz w:val="20"/>
              </w:rPr>
            </w:pPr>
            <w:r w:rsidRPr="00513D10">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5C80E9" w14:textId="77777777" w:rsidR="00A77B3E" w:rsidRPr="00513D10" w:rsidRDefault="008E36CE">
            <w:pPr>
              <w:spacing w:before="5pt"/>
              <w:jc w:val="center"/>
              <w:rPr>
                <w:color w:val="000000"/>
                <w:sz w:val="20"/>
              </w:rPr>
            </w:pPr>
            <w:r w:rsidRPr="00513D10">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CA17D4" w14:textId="77777777" w:rsidR="00A77B3E" w:rsidRPr="00513D10" w:rsidRDefault="008E36CE">
            <w:pPr>
              <w:spacing w:before="5pt"/>
              <w:jc w:val="center"/>
              <w:rPr>
                <w:color w:val="000000"/>
                <w:sz w:val="20"/>
              </w:rPr>
            </w:pPr>
            <w:r w:rsidRPr="00513D10">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0E7CC" w14:textId="77777777" w:rsidR="00A77B3E" w:rsidRPr="00513D10" w:rsidRDefault="008E36CE">
            <w:pPr>
              <w:spacing w:before="5pt"/>
              <w:jc w:val="center"/>
              <w:rPr>
                <w:color w:val="000000"/>
                <w:sz w:val="20"/>
              </w:rPr>
            </w:pPr>
            <w:r w:rsidRPr="00513D10">
              <w:rPr>
                <w:color w:val="000000"/>
                <w:sz w:val="20"/>
              </w:rPr>
              <w:t>Коментари</w:t>
            </w:r>
          </w:p>
        </w:tc>
      </w:tr>
      <w:tr w:rsidR="006A2A38" w:rsidRPr="00513D10" w14:paraId="4B9750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AB92D"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EB403"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CA79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51C4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B7969"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D76E7" w14:textId="77777777" w:rsidR="00A77B3E" w:rsidRPr="004C21C7" w:rsidRDefault="008E36CE">
            <w:pPr>
              <w:spacing w:before="5pt"/>
              <w:rPr>
                <w:color w:val="000000"/>
                <w:sz w:val="20"/>
                <w:lang w:val="ru-RU"/>
              </w:rPr>
            </w:pPr>
            <w:r w:rsidRPr="004C21C7">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759E0"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AFDE08"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5DC2E" w14:textId="77777777" w:rsidR="00A77B3E" w:rsidRPr="00513D10" w:rsidRDefault="008E36CE">
            <w:pPr>
              <w:spacing w:before="5pt"/>
              <w:jc w:val="center"/>
              <w:rPr>
                <w:color w:val="000000"/>
                <w:sz w:val="20"/>
              </w:rPr>
            </w:pPr>
            <w:r w:rsidRPr="00513D10">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CB38B" w14:textId="72EF0390" w:rsidR="005B147D" w:rsidRPr="00513D10" w:rsidRDefault="008E36CE" w:rsidP="00B4053E">
            <w:pPr>
              <w:spacing w:before="5pt"/>
              <w:jc w:val="end"/>
              <w:rPr>
                <w:color w:val="000000"/>
                <w:sz w:val="20"/>
              </w:rPr>
            </w:pPr>
            <w:del w:id="2113" w:author="Author">
              <w:r w:rsidRPr="00513D10" w:rsidDel="005B147D">
                <w:rPr>
                  <w:color w:val="000000"/>
                  <w:sz w:val="20"/>
                </w:rPr>
                <w:delText>3 571 428,00</w:delText>
              </w:r>
            </w:del>
            <w:ins w:id="2114" w:author="Author">
              <w:r w:rsidR="005B147D" w:rsidRPr="00513D10">
                <w:rPr>
                  <w:color w:val="000000"/>
                  <w:sz w:val="20"/>
                </w:rPr>
                <w:t>2 500 000,00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0A560" w14:textId="77777777" w:rsidR="00A77B3E" w:rsidRPr="00513D10" w:rsidRDefault="008E36CE">
            <w:pPr>
              <w:spacing w:before="5pt"/>
              <w:rPr>
                <w:color w:val="000000"/>
                <w:sz w:val="20"/>
              </w:rPr>
            </w:pPr>
            <w:r w:rsidRPr="00513D10">
              <w:rPr>
                <w:color w:val="000000"/>
                <w:sz w:val="20"/>
              </w:rPr>
              <w:t>ИСУН/ подкрепени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53176" w14:textId="77777777" w:rsidR="00A77B3E" w:rsidRPr="00513D10" w:rsidRDefault="00A77B3E">
            <w:pPr>
              <w:spacing w:before="5pt"/>
              <w:rPr>
                <w:color w:val="000000"/>
                <w:sz w:val="20"/>
              </w:rPr>
            </w:pPr>
          </w:p>
        </w:tc>
      </w:tr>
      <w:tr w:rsidR="006A2A38" w:rsidRPr="00513D10" w14:paraId="6A02B4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F3B18"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AC251"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D528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4BCC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9B6D7" w14:textId="77777777" w:rsidR="00A77B3E" w:rsidRPr="00513D10" w:rsidRDefault="008E36CE">
            <w:pPr>
              <w:spacing w:before="5pt"/>
              <w:rPr>
                <w:color w:val="000000"/>
                <w:sz w:val="20"/>
              </w:rPr>
            </w:pPr>
            <w:r w:rsidRPr="00513D10">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82C93" w14:textId="77777777" w:rsidR="00A77B3E" w:rsidRPr="004C21C7" w:rsidRDefault="008E36CE">
            <w:pPr>
              <w:spacing w:before="5pt"/>
              <w:rPr>
                <w:color w:val="000000"/>
                <w:sz w:val="20"/>
                <w:lang w:val="ru-RU"/>
              </w:rPr>
            </w:pPr>
            <w:r w:rsidRPr="004C21C7">
              <w:rPr>
                <w:color w:val="000000"/>
                <w:sz w:val="20"/>
                <w:lang w:val="ru-RU"/>
              </w:rPr>
              <w:t>Частни инвестиции, допълващи публичното подпомагане (в т.ч.: безвъзмездни средства, финансови инструменти)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2CE67" w14:textId="77777777" w:rsidR="00A77B3E" w:rsidRPr="00513D10" w:rsidRDefault="008E36CE">
            <w:pPr>
              <w:spacing w:before="5pt"/>
              <w:rPr>
                <w:color w:val="000000"/>
                <w:sz w:val="20"/>
              </w:rPr>
            </w:pPr>
            <w:r w:rsidRPr="00513D10">
              <w:rPr>
                <w:color w:val="000000"/>
                <w:sz w:val="20"/>
              </w:rPr>
              <w:t>в евро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53ECC" w14:textId="77777777" w:rsidR="00A77B3E" w:rsidRPr="00513D10" w:rsidRDefault="008E36CE">
            <w:pPr>
              <w:spacing w:before="5pt"/>
              <w:jc w:val="end"/>
              <w:rPr>
                <w:color w:val="000000"/>
                <w:sz w:val="20"/>
              </w:rPr>
            </w:pPr>
            <w:r w:rsidRPr="00513D10">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72234" w14:textId="77777777" w:rsidR="00A77B3E" w:rsidRPr="00513D10" w:rsidRDefault="008E36CE">
            <w:pPr>
              <w:spacing w:before="5pt"/>
              <w:jc w:val="center"/>
              <w:rPr>
                <w:color w:val="000000"/>
                <w:sz w:val="20"/>
              </w:rPr>
            </w:pPr>
            <w:r w:rsidRPr="00513D10">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7F5BE" w14:textId="7E745057" w:rsidR="005B147D" w:rsidRPr="00513D10" w:rsidRDefault="008E36CE" w:rsidP="00B4053E">
            <w:pPr>
              <w:spacing w:before="5pt"/>
              <w:jc w:val="end"/>
              <w:rPr>
                <w:color w:val="000000"/>
                <w:sz w:val="20"/>
              </w:rPr>
            </w:pPr>
            <w:del w:id="2115" w:author="Author">
              <w:r w:rsidRPr="00513D10" w:rsidDel="005B147D">
                <w:rPr>
                  <w:color w:val="000000"/>
                  <w:sz w:val="20"/>
                </w:rPr>
                <w:delText>8 823 530,00</w:delText>
              </w:r>
            </w:del>
            <w:ins w:id="2116" w:author="Author">
              <w:r w:rsidR="005B147D" w:rsidRPr="00513D10">
                <w:rPr>
                  <w:color w:val="000000"/>
                  <w:sz w:val="20"/>
                </w:rPr>
                <w:t>7 500 000,00</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B2D21" w14:textId="77777777" w:rsidR="00A77B3E" w:rsidRPr="00513D10" w:rsidRDefault="008E36CE">
            <w:pPr>
              <w:spacing w:before="5pt"/>
              <w:rPr>
                <w:color w:val="000000"/>
                <w:sz w:val="20"/>
              </w:rPr>
            </w:pPr>
            <w:r w:rsidRPr="00513D10">
              <w:rPr>
                <w:color w:val="000000"/>
                <w:sz w:val="20"/>
              </w:rPr>
              <w:t>ИСУН/ подкрепени предприятия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EF9D1" w14:textId="77777777" w:rsidR="00A77B3E" w:rsidRPr="00513D10" w:rsidRDefault="00A77B3E">
            <w:pPr>
              <w:spacing w:before="5pt"/>
              <w:rPr>
                <w:color w:val="000000"/>
                <w:sz w:val="20"/>
              </w:rPr>
            </w:pPr>
          </w:p>
        </w:tc>
      </w:tr>
    </w:tbl>
    <w:p w14:paraId="04E38E17" w14:textId="77777777" w:rsidR="00A77B3E" w:rsidRPr="00513D10" w:rsidRDefault="00A77B3E">
      <w:pPr>
        <w:spacing w:before="5pt"/>
        <w:rPr>
          <w:color w:val="000000"/>
          <w:sz w:val="20"/>
        </w:rPr>
      </w:pPr>
    </w:p>
    <w:p w14:paraId="28CEBF5B" w14:textId="77777777" w:rsidR="00A77B3E" w:rsidRPr="004C21C7" w:rsidRDefault="008E36CE">
      <w:pPr>
        <w:pStyle w:val="Heading4"/>
        <w:spacing w:before="5pt" w:after="0pt"/>
        <w:rPr>
          <w:b w:val="0"/>
          <w:color w:val="000000"/>
          <w:sz w:val="24"/>
          <w:lang w:val="ru-RU"/>
        </w:rPr>
      </w:pPr>
      <w:bookmarkStart w:id="2117" w:name="_Toc207397884"/>
      <w:r w:rsidRPr="004C21C7">
        <w:rPr>
          <w:b w:val="0"/>
          <w:color w:val="000000"/>
          <w:sz w:val="24"/>
          <w:lang w:val="ru-RU"/>
        </w:rPr>
        <w:t>2.1.1.1.3. Ориентировъчно разпределение на програмираните средства (ЕС) по вида на интервенцията</w:t>
      </w:r>
      <w:bookmarkEnd w:id="2117"/>
    </w:p>
    <w:p w14:paraId="1E8FC5FA" w14:textId="77777777" w:rsidR="00A77B3E" w:rsidRPr="004C21C7" w:rsidRDefault="00A77B3E">
      <w:pPr>
        <w:spacing w:before="5pt"/>
        <w:rPr>
          <w:color w:val="000000"/>
          <w:sz w:val="0"/>
          <w:lang w:val="ru-RU"/>
        </w:rPr>
      </w:pPr>
    </w:p>
    <w:p w14:paraId="0CAAB8FA" w14:textId="77777777" w:rsidR="00A77B3E" w:rsidRPr="004C21C7" w:rsidRDefault="008E36CE">
      <w:pPr>
        <w:spacing w:before="5pt"/>
        <w:rPr>
          <w:color w:val="000000"/>
          <w:sz w:val="0"/>
          <w:lang w:val="ru-RU"/>
        </w:rPr>
      </w:pPr>
      <w:r w:rsidRPr="004C21C7">
        <w:rPr>
          <w:color w:val="000000"/>
          <w:lang w:val="ru-RU"/>
        </w:rPr>
        <w:t>Позоваване: 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г), точка</w:t>
      </w:r>
      <w:r w:rsidRPr="00513D10">
        <w:rPr>
          <w:color w:val="000000"/>
        </w:rPr>
        <w:t> viii</w:t>
      </w:r>
      <w:r w:rsidRPr="004C21C7">
        <w:rPr>
          <w:color w:val="000000"/>
          <w:lang w:val="ru-RU"/>
        </w:rPr>
        <w:t>) от РОР</w:t>
      </w:r>
    </w:p>
    <w:p w14:paraId="0C87084B" w14:textId="77777777" w:rsidR="00A77B3E" w:rsidRPr="00513D10" w:rsidRDefault="008E36CE">
      <w:pPr>
        <w:pStyle w:val="Heading5"/>
        <w:spacing w:before="5pt" w:after="0pt"/>
        <w:rPr>
          <w:b w:val="0"/>
          <w:i w:val="0"/>
          <w:color w:val="000000"/>
          <w:sz w:val="24"/>
        </w:rPr>
      </w:pPr>
      <w:bookmarkStart w:id="2118" w:name="_Toc207397885"/>
      <w:r w:rsidRPr="00513D10">
        <w:rPr>
          <w:b w:val="0"/>
          <w:i w:val="0"/>
          <w:color w:val="000000"/>
          <w:sz w:val="24"/>
        </w:rPr>
        <w:t>Таблица 4: Измерение 1 — Област на интервенция</w:t>
      </w:r>
      <w:bookmarkEnd w:id="2118"/>
    </w:p>
    <w:p w14:paraId="3355E4F0"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78"/>
        <w:gridCol w:w="2729"/>
        <w:gridCol w:w="1421"/>
        <w:gridCol w:w="2280"/>
        <w:gridCol w:w="3468"/>
        <w:gridCol w:w="2896"/>
      </w:tblGrid>
      <w:tr w:rsidR="006A2A38" w:rsidRPr="00513D10" w14:paraId="597608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C8DCE"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8B74F"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3D1044"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A5D962"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914A22"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D5E9C4"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658FE5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67502"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3A2B1"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55FC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747E6"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E4C20" w14:textId="77777777" w:rsidR="00A77B3E" w:rsidRPr="004C21C7" w:rsidRDefault="008E36CE">
            <w:pPr>
              <w:spacing w:before="5pt"/>
              <w:rPr>
                <w:color w:val="000000"/>
                <w:sz w:val="20"/>
                <w:lang w:val="ru-RU"/>
              </w:rPr>
            </w:pPr>
            <w:r w:rsidRPr="004C21C7">
              <w:rPr>
                <w:color w:val="000000"/>
                <w:sz w:val="20"/>
                <w:lang w:val="ru-RU"/>
              </w:rPr>
              <w:t>188. Производствени инвестиции в големи предприятия предимно във връзка с чисти и ресурсно ефективни технологии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B2DFB" w14:textId="77777777" w:rsidR="00A77B3E" w:rsidRPr="00513D10" w:rsidRDefault="008E36CE">
            <w:pPr>
              <w:spacing w:before="5pt"/>
              <w:jc w:val="end"/>
              <w:rPr>
                <w:color w:val="000000"/>
                <w:sz w:val="20"/>
              </w:rPr>
            </w:pPr>
            <w:r w:rsidRPr="00513D10">
              <w:rPr>
                <w:color w:val="000000"/>
                <w:sz w:val="20"/>
              </w:rPr>
              <w:t>1 875 000,00</w:t>
            </w:r>
          </w:p>
        </w:tc>
      </w:tr>
      <w:tr w:rsidR="006A2A38" w:rsidRPr="00513D10" w14:paraId="25AD55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542E2"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3C5F3"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DB9B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9A0E7"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EA373" w14:textId="77777777" w:rsidR="00A77B3E" w:rsidRPr="004C21C7" w:rsidRDefault="008E36CE">
            <w:pPr>
              <w:spacing w:before="5pt"/>
              <w:rPr>
                <w:color w:val="000000"/>
                <w:sz w:val="20"/>
                <w:lang w:val="ru-RU"/>
              </w:rPr>
            </w:pPr>
            <w:r w:rsidRPr="004C21C7">
              <w:rPr>
                <w:color w:val="000000"/>
                <w:sz w:val="20"/>
                <w:lang w:val="ru-RU"/>
              </w:rPr>
              <w:t>189. Производствени инвестиции в МСП предимно във връзка с чисти и ресурсно ефективни технологии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12B0C" w14:textId="77777777" w:rsidR="00A77B3E" w:rsidRPr="00513D10" w:rsidRDefault="008E36CE">
            <w:pPr>
              <w:spacing w:before="5pt"/>
              <w:jc w:val="end"/>
              <w:rPr>
                <w:color w:val="000000"/>
                <w:sz w:val="20"/>
              </w:rPr>
            </w:pPr>
            <w:r w:rsidRPr="00513D10">
              <w:rPr>
                <w:color w:val="000000"/>
                <w:sz w:val="20"/>
              </w:rPr>
              <w:t>5 625 000,00</w:t>
            </w:r>
          </w:p>
        </w:tc>
      </w:tr>
      <w:tr w:rsidR="006A2A38" w:rsidRPr="00513D10" w14:paraId="0BED1E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30BEA"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CCFD8"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E886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2D532"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99E7B" w14:textId="77777777" w:rsidR="00A77B3E" w:rsidRPr="004C21C7" w:rsidRDefault="008E36CE">
            <w:pPr>
              <w:spacing w:before="5pt"/>
              <w:rPr>
                <w:color w:val="000000"/>
                <w:sz w:val="20"/>
                <w:lang w:val="ru-RU"/>
              </w:rPr>
            </w:pPr>
            <w:r w:rsidRPr="004C21C7">
              <w:rPr>
                <w:color w:val="000000"/>
                <w:sz w:val="20"/>
                <w:lang w:val="ru-RU"/>
              </w:rPr>
              <w:t>188. Производствени инвестиции в големи предприятия предимно във връзка с чисти и ресурсно ефективни технологии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19AD1" w14:textId="77777777" w:rsidR="00A77B3E" w:rsidRPr="00513D10" w:rsidRDefault="008E36CE">
            <w:pPr>
              <w:spacing w:before="5pt"/>
              <w:jc w:val="end"/>
              <w:rPr>
                <w:color w:val="000000"/>
                <w:sz w:val="20"/>
              </w:rPr>
            </w:pPr>
            <w:r w:rsidRPr="00513D10">
              <w:rPr>
                <w:color w:val="000000"/>
                <w:sz w:val="20"/>
              </w:rPr>
              <w:t>5 625 000,00</w:t>
            </w:r>
          </w:p>
        </w:tc>
      </w:tr>
      <w:tr w:rsidR="006A2A38" w:rsidRPr="00513D10" w14:paraId="1F1641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2B8D8"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9EEE4"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E720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A32AA"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68AB5" w14:textId="77777777" w:rsidR="00A77B3E" w:rsidRPr="004C21C7" w:rsidRDefault="008E36CE">
            <w:pPr>
              <w:spacing w:before="5pt"/>
              <w:rPr>
                <w:color w:val="000000"/>
                <w:sz w:val="20"/>
                <w:lang w:val="ru-RU"/>
              </w:rPr>
            </w:pPr>
            <w:r w:rsidRPr="004C21C7">
              <w:rPr>
                <w:color w:val="000000"/>
                <w:sz w:val="20"/>
                <w:lang w:val="ru-RU"/>
              </w:rPr>
              <w:t>189. Производствени инвестиции в МСП предимно във връзка с чисти и ресурсно ефективни технологии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431C5" w14:textId="77777777" w:rsidR="00A77B3E" w:rsidRPr="00513D10" w:rsidRDefault="008E36CE">
            <w:pPr>
              <w:spacing w:before="5pt"/>
              <w:jc w:val="end"/>
              <w:rPr>
                <w:color w:val="000000"/>
                <w:sz w:val="20"/>
              </w:rPr>
            </w:pPr>
            <w:r w:rsidRPr="00513D10">
              <w:rPr>
                <w:color w:val="000000"/>
                <w:sz w:val="20"/>
              </w:rPr>
              <w:t>16 875 000,00</w:t>
            </w:r>
          </w:p>
        </w:tc>
      </w:tr>
      <w:tr w:rsidR="006A2A38" w:rsidRPr="00513D10" w14:paraId="0AF393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FDF01"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B0155"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ED6CC"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31D6F"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D168D"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6CFED" w14:textId="77777777" w:rsidR="00A77B3E" w:rsidRPr="00513D10" w:rsidRDefault="008E36CE">
            <w:pPr>
              <w:spacing w:before="5pt"/>
              <w:jc w:val="end"/>
              <w:rPr>
                <w:color w:val="000000"/>
                <w:sz w:val="20"/>
              </w:rPr>
            </w:pPr>
            <w:r w:rsidRPr="00513D10">
              <w:rPr>
                <w:color w:val="000000"/>
                <w:sz w:val="20"/>
              </w:rPr>
              <w:t>30 000 000,00</w:t>
            </w:r>
          </w:p>
        </w:tc>
      </w:tr>
    </w:tbl>
    <w:p w14:paraId="3D6DD476" w14:textId="77777777" w:rsidR="00A77B3E" w:rsidRPr="00513D10" w:rsidRDefault="00A77B3E">
      <w:pPr>
        <w:spacing w:before="5pt"/>
        <w:rPr>
          <w:color w:val="000000"/>
          <w:sz w:val="20"/>
        </w:rPr>
      </w:pPr>
    </w:p>
    <w:p w14:paraId="397C9998" w14:textId="77777777" w:rsidR="00A77B3E" w:rsidRPr="00513D10" w:rsidRDefault="008E36CE">
      <w:pPr>
        <w:pStyle w:val="Heading5"/>
        <w:spacing w:before="5pt" w:after="0pt"/>
        <w:rPr>
          <w:b w:val="0"/>
          <w:i w:val="0"/>
          <w:color w:val="000000"/>
          <w:sz w:val="24"/>
        </w:rPr>
      </w:pPr>
      <w:bookmarkStart w:id="2119" w:name="_Toc207397886"/>
      <w:r w:rsidRPr="00513D10">
        <w:rPr>
          <w:b w:val="0"/>
          <w:i w:val="0"/>
          <w:color w:val="000000"/>
          <w:sz w:val="24"/>
        </w:rPr>
        <w:t>Таблица 5: Измерение 2 — Форма на финансиране</w:t>
      </w:r>
      <w:bookmarkEnd w:id="2119"/>
    </w:p>
    <w:p w14:paraId="7C1D372E"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4"/>
        <w:gridCol w:w="2827"/>
        <w:gridCol w:w="1472"/>
        <w:gridCol w:w="2362"/>
        <w:gridCol w:w="3047"/>
        <w:gridCol w:w="3000"/>
      </w:tblGrid>
      <w:tr w:rsidR="006A2A38" w:rsidRPr="00513D10" w14:paraId="28D5A2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DACD2F"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FE4615"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394CF"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00825F"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640B2"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3C9965"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2027F12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3A2FB"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04A0E"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5D0E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B20C0"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45DDD"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1A15A" w14:textId="77777777" w:rsidR="00A77B3E" w:rsidRPr="00513D10" w:rsidRDefault="008E36CE">
            <w:pPr>
              <w:spacing w:before="5pt"/>
              <w:jc w:val="end"/>
              <w:rPr>
                <w:color w:val="000000"/>
                <w:sz w:val="20"/>
              </w:rPr>
            </w:pPr>
            <w:r w:rsidRPr="00513D10">
              <w:rPr>
                <w:color w:val="000000"/>
                <w:sz w:val="20"/>
              </w:rPr>
              <w:t>7 500 000,00</w:t>
            </w:r>
          </w:p>
        </w:tc>
      </w:tr>
      <w:tr w:rsidR="006A2A38" w:rsidRPr="00513D10" w14:paraId="2AB873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A6D5C"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22B41"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2255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06F4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AA308" w14:textId="77777777" w:rsidR="00A77B3E" w:rsidRPr="00513D10" w:rsidRDefault="008E36CE">
            <w:pPr>
              <w:spacing w:before="5pt"/>
              <w:rPr>
                <w:color w:val="000000"/>
                <w:sz w:val="20"/>
              </w:rPr>
            </w:pPr>
            <w:r w:rsidRPr="00513D10">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D3D61" w14:textId="77777777" w:rsidR="00A77B3E" w:rsidRPr="00513D10" w:rsidRDefault="008E36CE">
            <w:pPr>
              <w:spacing w:before="5pt"/>
              <w:jc w:val="end"/>
              <w:rPr>
                <w:color w:val="000000"/>
                <w:sz w:val="20"/>
              </w:rPr>
            </w:pPr>
            <w:r w:rsidRPr="00513D10">
              <w:rPr>
                <w:color w:val="000000"/>
                <w:sz w:val="20"/>
              </w:rPr>
              <w:t>22 500 000,00</w:t>
            </w:r>
          </w:p>
        </w:tc>
      </w:tr>
      <w:tr w:rsidR="006A2A38" w:rsidRPr="00513D10" w14:paraId="7D85F0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29823"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32519"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2F444"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1C549"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A4508"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710A3" w14:textId="77777777" w:rsidR="00A77B3E" w:rsidRPr="00513D10" w:rsidRDefault="008E36CE">
            <w:pPr>
              <w:spacing w:before="5pt"/>
              <w:jc w:val="end"/>
              <w:rPr>
                <w:color w:val="000000"/>
                <w:sz w:val="20"/>
              </w:rPr>
            </w:pPr>
            <w:r w:rsidRPr="00513D10">
              <w:rPr>
                <w:color w:val="000000"/>
                <w:sz w:val="20"/>
              </w:rPr>
              <w:t>30 000 000,00</w:t>
            </w:r>
          </w:p>
        </w:tc>
      </w:tr>
    </w:tbl>
    <w:p w14:paraId="166F87FA" w14:textId="77777777" w:rsidR="00A77B3E" w:rsidRPr="00513D10" w:rsidRDefault="00A77B3E">
      <w:pPr>
        <w:spacing w:before="5pt"/>
        <w:rPr>
          <w:color w:val="000000"/>
          <w:sz w:val="20"/>
        </w:rPr>
      </w:pPr>
    </w:p>
    <w:p w14:paraId="4FC034FF" w14:textId="77777777" w:rsidR="00A77B3E" w:rsidRPr="004C21C7" w:rsidRDefault="008E36CE">
      <w:pPr>
        <w:pStyle w:val="Heading5"/>
        <w:spacing w:before="5pt" w:after="0pt"/>
        <w:rPr>
          <w:b w:val="0"/>
          <w:i w:val="0"/>
          <w:color w:val="000000"/>
          <w:sz w:val="24"/>
          <w:lang w:val="ru-RU"/>
        </w:rPr>
      </w:pPr>
      <w:bookmarkStart w:id="2120" w:name="_Toc207397887"/>
      <w:r w:rsidRPr="004C21C7">
        <w:rPr>
          <w:b w:val="0"/>
          <w:i w:val="0"/>
          <w:color w:val="000000"/>
          <w:sz w:val="24"/>
          <w:lang w:val="ru-RU"/>
        </w:rPr>
        <w:t>Таблица</w:t>
      </w:r>
      <w:r w:rsidRPr="00513D10">
        <w:rPr>
          <w:b w:val="0"/>
          <w:i w:val="0"/>
          <w:color w:val="000000"/>
          <w:sz w:val="24"/>
        </w:rPr>
        <w:t> </w:t>
      </w:r>
      <w:r w:rsidRPr="004C21C7">
        <w:rPr>
          <w:b w:val="0"/>
          <w:i w:val="0"/>
          <w:color w:val="000000"/>
          <w:sz w:val="24"/>
          <w:lang w:val="ru-RU"/>
        </w:rPr>
        <w:t>6: Измерение</w:t>
      </w:r>
      <w:r w:rsidRPr="00513D10">
        <w:rPr>
          <w:b w:val="0"/>
          <w:i w:val="0"/>
          <w:color w:val="000000"/>
          <w:sz w:val="24"/>
        </w:rPr>
        <w:t> </w:t>
      </w:r>
      <w:r w:rsidRPr="004C21C7">
        <w:rPr>
          <w:b w:val="0"/>
          <w:i w:val="0"/>
          <w:color w:val="000000"/>
          <w:sz w:val="24"/>
          <w:lang w:val="ru-RU"/>
        </w:rPr>
        <w:t>3</w:t>
      </w:r>
      <w:r w:rsidRPr="00513D10">
        <w:rPr>
          <w:b w:val="0"/>
          <w:i w:val="0"/>
          <w:color w:val="000000"/>
          <w:sz w:val="24"/>
        </w:rPr>
        <w:t> </w:t>
      </w:r>
      <w:r w:rsidRPr="004C21C7">
        <w:rPr>
          <w:b w:val="0"/>
          <w:i w:val="0"/>
          <w:color w:val="000000"/>
          <w:sz w:val="24"/>
          <w:lang w:val="ru-RU"/>
        </w:rPr>
        <w:t>— Териториален механизъм за изпълнение и териториална насоченост</w:t>
      </w:r>
      <w:bookmarkEnd w:id="2120"/>
    </w:p>
    <w:p w14:paraId="1BBDF6CD" w14:textId="77777777" w:rsidR="00A77B3E" w:rsidRPr="00513D10" w:rsidRDefault="00A77B3E">
      <w:pPr>
        <w:spacing w:before="5pt"/>
        <w:rPr>
          <w:color w:val="000000"/>
          <w:sz w:val="0"/>
          <w:lang w:val="ru-RU"/>
          <w:rPrChange w:id="2121"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8"/>
        <w:gridCol w:w="2959"/>
        <w:gridCol w:w="1540"/>
        <w:gridCol w:w="2472"/>
        <w:gridCol w:w="2484"/>
        <w:gridCol w:w="3139"/>
      </w:tblGrid>
      <w:tr w:rsidR="006A2A38" w:rsidRPr="00513D10" w14:paraId="202922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B1D9FB"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046545"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AE0844"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8010D0"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11DBEB"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EB6D7"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10F7DA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6001F"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F93C9"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5366D"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5B41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B7F12" w14:textId="77777777" w:rsidR="00A77B3E" w:rsidRPr="004C21C7" w:rsidRDefault="008E36CE">
            <w:pPr>
              <w:spacing w:before="5pt"/>
              <w:rPr>
                <w:color w:val="000000"/>
                <w:sz w:val="20"/>
                <w:lang w:val="ru-RU"/>
              </w:rPr>
            </w:pPr>
            <w:r w:rsidRPr="004C21C7">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C6BAC5" w14:textId="77777777" w:rsidR="00A77B3E" w:rsidRPr="00513D10" w:rsidRDefault="008E36CE">
            <w:pPr>
              <w:spacing w:before="5pt"/>
              <w:jc w:val="end"/>
              <w:rPr>
                <w:color w:val="000000"/>
                <w:sz w:val="20"/>
              </w:rPr>
            </w:pPr>
            <w:r w:rsidRPr="00513D10">
              <w:rPr>
                <w:color w:val="000000"/>
                <w:sz w:val="20"/>
              </w:rPr>
              <w:t>7 500 000,00</w:t>
            </w:r>
          </w:p>
        </w:tc>
      </w:tr>
      <w:tr w:rsidR="006A2A38" w:rsidRPr="00513D10" w14:paraId="4EEA06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F9C4A"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B7935"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5B42E"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E1EF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6531B" w14:textId="77777777" w:rsidR="00A77B3E" w:rsidRPr="004C21C7" w:rsidRDefault="008E36CE">
            <w:pPr>
              <w:spacing w:before="5pt"/>
              <w:rPr>
                <w:color w:val="000000"/>
                <w:sz w:val="20"/>
                <w:lang w:val="ru-RU"/>
              </w:rPr>
            </w:pPr>
            <w:r w:rsidRPr="004C21C7">
              <w:rPr>
                <w:color w:val="000000"/>
                <w:sz w:val="20"/>
                <w:lang w:val="ru-RU"/>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EEBD3" w14:textId="77777777" w:rsidR="00A77B3E" w:rsidRPr="00513D10" w:rsidRDefault="008E36CE">
            <w:pPr>
              <w:spacing w:before="5pt"/>
              <w:jc w:val="end"/>
              <w:rPr>
                <w:color w:val="000000"/>
                <w:sz w:val="20"/>
              </w:rPr>
            </w:pPr>
            <w:r w:rsidRPr="00513D10">
              <w:rPr>
                <w:color w:val="000000"/>
                <w:sz w:val="20"/>
              </w:rPr>
              <w:t>22 500 000,00</w:t>
            </w:r>
          </w:p>
        </w:tc>
      </w:tr>
      <w:tr w:rsidR="006A2A38" w:rsidRPr="00513D10" w14:paraId="4BAC8B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CDD1A"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AF208"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3F09B"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230AA"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1D91B"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29149" w14:textId="77777777" w:rsidR="00A77B3E" w:rsidRPr="00513D10" w:rsidRDefault="008E36CE">
            <w:pPr>
              <w:spacing w:before="5pt"/>
              <w:jc w:val="end"/>
              <w:rPr>
                <w:color w:val="000000"/>
                <w:sz w:val="20"/>
              </w:rPr>
            </w:pPr>
            <w:r w:rsidRPr="00513D10">
              <w:rPr>
                <w:color w:val="000000"/>
                <w:sz w:val="20"/>
              </w:rPr>
              <w:t>30 000 000,00</w:t>
            </w:r>
          </w:p>
        </w:tc>
      </w:tr>
    </w:tbl>
    <w:p w14:paraId="356B6A91" w14:textId="77777777" w:rsidR="00A77B3E" w:rsidRPr="00513D10" w:rsidRDefault="00A77B3E">
      <w:pPr>
        <w:spacing w:before="5pt"/>
        <w:rPr>
          <w:color w:val="000000"/>
          <w:sz w:val="20"/>
        </w:rPr>
      </w:pPr>
    </w:p>
    <w:p w14:paraId="74E41936" w14:textId="77777777" w:rsidR="00A77B3E" w:rsidRPr="004C21C7" w:rsidRDefault="008E36CE">
      <w:pPr>
        <w:pStyle w:val="Heading5"/>
        <w:spacing w:before="5pt" w:after="0pt"/>
        <w:rPr>
          <w:b w:val="0"/>
          <w:i w:val="0"/>
          <w:color w:val="000000"/>
          <w:sz w:val="24"/>
          <w:lang w:val="ru-RU"/>
        </w:rPr>
      </w:pPr>
      <w:bookmarkStart w:id="2122" w:name="_Toc207397888"/>
      <w:r w:rsidRPr="004C21C7">
        <w:rPr>
          <w:b w:val="0"/>
          <w:i w:val="0"/>
          <w:color w:val="000000"/>
          <w:sz w:val="24"/>
          <w:lang w:val="ru-RU"/>
        </w:rPr>
        <w:t>Таблица</w:t>
      </w:r>
      <w:r w:rsidRPr="00513D10">
        <w:rPr>
          <w:b w:val="0"/>
          <w:i w:val="0"/>
          <w:color w:val="000000"/>
          <w:sz w:val="24"/>
        </w:rPr>
        <w:t> </w:t>
      </w:r>
      <w:r w:rsidRPr="004C21C7">
        <w:rPr>
          <w:b w:val="0"/>
          <w:i w:val="0"/>
          <w:color w:val="000000"/>
          <w:sz w:val="24"/>
          <w:lang w:val="ru-RU"/>
        </w:rPr>
        <w:t>7: Измерение</w:t>
      </w:r>
      <w:r w:rsidRPr="00513D10">
        <w:rPr>
          <w:b w:val="0"/>
          <w:i w:val="0"/>
          <w:color w:val="000000"/>
          <w:sz w:val="24"/>
        </w:rPr>
        <w:t> </w:t>
      </w:r>
      <w:r w:rsidRPr="004C21C7">
        <w:rPr>
          <w:b w:val="0"/>
          <w:i w:val="0"/>
          <w:color w:val="000000"/>
          <w:sz w:val="24"/>
          <w:lang w:val="ru-RU"/>
        </w:rPr>
        <w:t>6</w:t>
      </w:r>
      <w:r w:rsidRPr="00513D10">
        <w:rPr>
          <w:b w:val="0"/>
          <w:i w:val="0"/>
          <w:color w:val="000000"/>
          <w:sz w:val="24"/>
        </w:rPr>
        <w:t> </w:t>
      </w:r>
      <w:r w:rsidRPr="004C21C7">
        <w:rPr>
          <w:b w:val="0"/>
          <w:i w:val="0"/>
          <w:color w:val="000000"/>
          <w:sz w:val="24"/>
          <w:lang w:val="ru-RU"/>
        </w:rPr>
        <w:t>— Допълнителни тематични области във връзка с ЕСФ+</w:t>
      </w:r>
      <w:bookmarkEnd w:id="2122"/>
    </w:p>
    <w:p w14:paraId="6DA812F7" w14:textId="77777777" w:rsidR="00A77B3E" w:rsidRPr="00513D10" w:rsidRDefault="00A77B3E">
      <w:pPr>
        <w:spacing w:before="5pt"/>
        <w:rPr>
          <w:color w:val="000000"/>
          <w:sz w:val="0"/>
          <w:lang w:val="ru-RU"/>
          <w:rPrChange w:id="2123"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61"/>
        <w:gridCol w:w="3742"/>
        <w:gridCol w:w="1835"/>
        <w:gridCol w:w="3126"/>
        <w:gridCol w:w="1426"/>
        <w:gridCol w:w="1782"/>
      </w:tblGrid>
      <w:tr w:rsidR="006A2A38" w:rsidRPr="00513D10" w14:paraId="600061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C92BA"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C5D34C"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47C967"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063024"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17FA4"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A70A5" w14:textId="77777777" w:rsidR="00A77B3E" w:rsidRPr="00513D10" w:rsidRDefault="008E36CE">
            <w:pPr>
              <w:spacing w:before="5pt"/>
              <w:jc w:val="center"/>
              <w:rPr>
                <w:color w:val="000000"/>
                <w:sz w:val="20"/>
              </w:rPr>
            </w:pPr>
            <w:r w:rsidRPr="00513D10">
              <w:rPr>
                <w:color w:val="000000"/>
                <w:sz w:val="20"/>
              </w:rPr>
              <w:t>Сума (в евро)</w:t>
            </w:r>
          </w:p>
        </w:tc>
      </w:tr>
    </w:tbl>
    <w:p w14:paraId="09A48E3F" w14:textId="77777777" w:rsidR="00A77B3E" w:rsidRPr="00513D10" w:rsidRDefault="00A77B3E">
      <w:pPr>
        <w:spacing w:before="5pt"/>
        <w:rPr>
          <w:color w:val="000000"/>
          <w:sz w:val="20"/>
        </w:rPr>
      </w:pPr>
    </w:p>
    <w:p w14:paraId="08F1CFB9" w14:textId="77777777" w:rsidR="00A77B3E" w:rsidRPr="004C21C7" w:rsidRDefault="008E36CE">
      <w:pPr>
        <w:pStyle w:val="Heading5"/>
        <w:spacing w:before="5pt" w:after="0pt"/>
        <w:rPr>
          <w:b w:val="0"/>
          <w:i w:val="0"/>
          <w:color w:val="000000"/>
          <w:sz w:val="24"/>
          <w:lang w:val="ru-RU"/>
        </w:rPr>
      </w:pPr>
      <w:bookmarkStart w:id="2124" w:name="_Toc207397889"/>
      <w:r w:rsidRPr="004C21C7">
        <w:rPr>
          <w:b w:val="0"/>
          <w:i w:val="0"/>
          <w:color w:val="000000"/>
          <w:sz w:val="24"/>
          <w:lang w:val="ru-RU"/>
        </w:rPr>
        <w:t>Таблица</w:t>
      </w:r>
      <w:r w:rsidRPr="00513D10">
        <w:rPr>
          <w:b w:val="0"/>
          <w:i w:val="0"/>
          <w:color w:val="000000"/>
          <w:sz w:val="24"/>
        </w:rPr>
        <w:t> </w:t>
      </w:r>
      <w:r w:rsidRPr="004C21C7">
        <w:rPr>
          <w:b w:val="0"/>
          <w:i w:val="0"/>
          <w:color w:val="000000"/>
          <w:sz w:val="24"/>
          <w:lang w:val="ru-RU"/>
        </w:rPr>
        <w:t>8: Измерение</w:t>
      </w:r>
      <w:r w:rsidRPr="00513D10">
        <w:rPr>
          <w:b w:val="0"/>
          <w:i w:val="0"/>
          <w:color w:val="000000"/>
          <w:sz w:val="24"/>
        </w:rPr>
        <w:t> </w:t>
      </w:r>
      <w:r w:rsidRPr="004C21C7">
        <w:rPr>
          <w:b w:val="0"/>
          <w:i w:val="0"/>
          <w:color w:val="000000"/>
          <w:sz w:val="24"/>
          <w:lang w:val="ru-RU"/>
        </w:rPr>
        <w:t>7</w:t>
      </w:r>
      <w:r w:rsidRPr="00513D10">
        <w:rPr>
          <w:b w:val="0"/>
          <w:i w:val="0"/>
          <w:color w:val="000000"/>
          <w:sz w:val="24"/>
        </w:rPr>
        <w:t> </w:t>
      </w:r>
      <w:r w:rsidRPr="004C21C7">
        <w:rPr>
          <w:b w:val="0"/>
          <w:i w:val="0"/>
          <w:color w:val="000000"/>
          <w:sz w:val="24"/>
          <w:lang w:val="ru-RU"/>
        </w:rPr>
        <w:t>— Равенство между половете във връзка с ЕСФ+*, ЕФРР, КФ и ФСП</w:t>
      </w:r>
      <w:bookmarkEnd w:id="2124"/>
    </w:p>
    <w:p w14:paraId="3FBA8E99" w14:textId="77777777" w:rsidR="00A77B3E" w:rsidRPr="00513D10" w:rsidRDefault="00A77B3E">
      <w:pPr>
        <w:spacing w:before="5pt"/>
        <w:rPr>
          <w:color w:val="000000"/>
          <w:sz w:val="0"/>
          <w:lang w:val="ru-RU"/>
          <w:rPrChange w:id="2125"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81"/>
        <w:gridCol w:w="2962"/>
        <w:gridCol w:w="1541"/>
        <w:gridCol w:w="2474"/>
        <w:gridCol w:w="2472"/>
        <w:gridCol w:w="3142"/>
      </w:tblGrid>
      <w:tr w:rsidR="006A2A38" w:rsidRPr="00513D10" w14:paraId="39FD6C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FD6BBB"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AD134" w14:textId="77777777" w:rsidR="00A77B3E" w:rsidRPr="00513D10" w:rsidRDefault="008E36CE">
            <w:pPr>
              <w:spacing w:before="5pt"/>
              <w:jc w:val="center"/>
              <w:rPr>
                <w:color w:val="000000"/>
                <w:sz w:val="20"/>
              </w:rPr>
            </w:pPr>
            <w:r w:rsidRPr="00513D10">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D8A3DD"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132563"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E011C"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CD6736"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55B69F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649DA"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C1BCC"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30E4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81B07"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1B5FC"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F413D" w14:textId="77777777" w:rsidR="00A77B3E" w:rsidRPr="00513D10" w:rsidRDefault="008E36CE">
            <w:pPr>
              <w:spacing w:before="5pt"/>
              <w:jc w:val="end"/>
              <w:rPr>
                <w:color w:val="000000"/>
                <w:sz w:val="20"/>
              </w:rPr>
            </w:pPr>
            <w:r w:rsidRPr="00513D10">
              <w:rPr>
                <w:color w:val="000000"/>
                <w:sz w:val="20"/>
              </w:rPr>
              <w:t>7 500 000,00</w:t>
            </w:r>
          </w:p>
        </w:tc>
      </w:tr>
      <w:tr w:rsidR="006A2A38" w:rsidRPr="00513D10" w14:paraId="15CA79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2D823"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A8CA9"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2EFF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D600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AB3D4"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1B571" w14:textId="77777777" w:rsidR="00A77B3E" w:rsidRPr="00513D10" w:rsidRDefault="008E36CE">
            <w:pPr>
              <w:spacing w:before="5pt"/>
              <w:jc w:val="end"/>
              <w:rPr>
                <w:color w:val="000000"/>
                <w:sz w:val="20"/>
              </w:rPr>
            </w:pPr>
            <w:r w:rsidRPr="00513D10">
              <w:rPr>
                <w:color w:val="000000"/>
                <w:sz w:val="20"/>
              </w:rPr>
              <w:t>22 500 000,00</w:t>
            </w:r>
          </w:p>
        </w:tc>
      </w:tr>
      <w:tr w:rsidR="006A2A38" w:rsidRPr="00513D10" w14:paraId="2A1F64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D7E16" w14:textId="77777777" w:rsidR="00A77B3E" w:rsidRPr="00513D10" w:rsidRDefault="008E36CE">
            <w:pPr>
              <w:spacing w:before="5pt"/>
              <w:rPr>
                <w:color w:val="000000"/>
                <w:sz w:val="20"/>
              </w:rPr>
            </w:pPr>
            <w:r w:rsidRPr="00513D10">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ABB0E" w14:textId="77777777" w:rsidR="00A77B3E" w:rsidRPr="00513D10" w:rsidRDefault="008E36CE">
            <w:pPr>
              <w:spacing w:before="5pt"/>
              <w:rPr>
                <w:color w:val="000000"/>
                <w:sz w:val="20"/>
              </w:rPr>
            </w:pPr>
            <w:r w:rsidRPr="00513D10">
              <w:rPr>
                <w:color w:val="000000"/>
                <w:sz w:val="20"/>
              </w:rPr>
              <w:t>RSO2.9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6D03D"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FB14A"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14AE8"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39D1D" w14:textId="77777777" w:rsidR="00A77B3E" w:rsidRPr="00513D10" w:rsidRDefault="008E36CE">
            <w:pPr>
              <w:spacing w:before="5pt"/>
              <w:jc w:val="end"/>
              <w:rPr>
                <w:color w:val="000000"/>
                <w:sz w:val="20"/>
              </w:rPr>
            </w:pPr>
            <w:r w:rsidRPr="00513D10">
              <w:rPr>
                <w:color w:val="000000"/>
                <w:sz w:val="20"/>
              </w:rPr>
              <w:t>30 000 000,00</w:t>
            </w:r>
          </w:p>
        </w:tc>
      </w:tr>
    </w:tbl>
    <w:p w14:paraId="116E1BFA" w14:textId="77777777" w:rsidR="00A77B3E" w:rsidRPr="004C21C7" w:rsidRDefault="008E36CE">
      <w:pPr>
        <w:spacing w:before="5pt"/>
        <w:rPr>
          <w:color w:val="000000"/>
          <w:sz w:val="20"/>
          <w:lang w:val="ru-RU"/>
        </w:rPr>
      </w:pPr>
      <w:r w:rsidRPr="004C21C7">
        <w:rPr>
          <w:color w:val="000000"/>
          <w:sz w:val="20"/>
          <w:lang w:val="ru-RU"/>
        </w:rPr>
        <w:t>*</w:t>
      </w:r>
      <w:r w:rsidRPr="00513D10">
        <w:rPr>
          <w:color w:val="000000"/>
          <w:sz w:val="20"/>
        </w:rPr>
        <w:t> </w:t>
      </w:r>
      <w:r w:rsidRPr="004C21C7">
        <w:rPr>
          <w:color w:val="000000"/>
          <w:sz w:val="20"/>
          <w:lang w:val="ru-RU"/>
        </w:rPr>
        <w:t>По принцип 40</w:t>
      </w:r>
      <w:r w:rsidRPr="00513D10">
        <w:rPr>
          <w:color w:val="000000"/>
          <w:sz w:val="20"/>
        </w:rPr>
        <w:t> </w:t>
      </w:r>
      <w:r w:rsidRPr="004C21C7">
        <w:rPr>
          <w:color w:val="000000"/>
          <w:sz w:val="20"/>
          <w:lang w:val="ru-RU"/>
        </w:rPr>
        <w:t>% за ЕСФ+ допринасят за проследяването на равенството между половете. 100</w:t>
      </w:r>
      <w:r w:rsidRPr="00513D10">
        <w:rPr>
          <w:color w:val="000000"/>
          <w:sz w:val="20"/>
        </w:rPr>
        <w:t> </w:t>
      </w:r>
      <w:r w:rsidRPr="004C21C7">
        <w:rPr>
          <w:color w:val="000000"/>
          <w:sz w:val="20"/>
          <w:lang w:val="ru-RU"/>
        </w:rPr>
        <w:t>% се прилагат, когато държавата членка избере да използва член</w:t>
      </w:r>
      <w:r w:rsidRPr="00513D10">
        <w:rPr>
          <w:color w:val="000000"/>
          <w:sz w:val="20"/>
        </w:rPr>
        <w:t> </w:t>
      </w:r>
      <w:r w:rsidRPr="004C21C7">
        <w:rPr>
          <w:color w:val="000000"/>
          <w:sz w:val="20"/>
          <w:lang w:val="ru-RU"/>
        </w:rPr>
        <w:t>6 от Регламента за ЕСФ+</w:t>
      </w:r>
    </w:p>
    <w:p w14:paraId="4834128C" w14:textId="77777777" w:rsidR="00A77B3E" w:rsidRPr="00513D10" w:rsidRDefault="00A77B3E">
      <w:pPr>
        <w:spacing w:before="5pt"/>
        <w:rPr>
          <w:color w:val="000000"/>
          <w:sz w:val="20"/>
          <w:lang w:val="ru-RU"/>
          <w:rPrChange w:id="2126" w:author="Author">
            <w:rPr>
              <w:color w:val="000000"/>
              <w:sz w:val="20"/>
            </w:rPr>
          </w:rPrChange>
        </w:rPr>
      </w:pPr>
    </w:p>
    <w:p w14:paraId="10B85EB4" w14:textId="77777777" w:rsidR="00A77B3E" w:rsidRPr="00513D10" w:rsidRDefault="008E36CE">
      <w:pPr>
        <w:pStyle w:val="Heading2"/>
        <w:spacing w:before="5pt" w:after="0pt"/>
        <w:rPr>
          <w:rFonts w:ascii="Times New Roman" w:hAnsi="Times New Roman" w:cs="Times New Roman"/>
          <w:b w:val="0"/>
          <w:i w:val="0"/>
          <w:color w:val="000000"/>
          <w:sz w:val="24"/>
          <w:lang w:val="ru-RU"/>
          <w:rPrChange w:id="2127" w:author="Author">
            <w:rPr>
              <w:rFonts w:ascii="Times New Roman" w:hAnsi="Times New Roman" w:cs="Times New Roman"/>
              <w:b w:val="0"/>
              <w:i w:val="0"/>
              <w:color w:val="000000"/>
              <w:sz w:val="24"/>
            </w:rPr>
          </w:rPrChange>
        </w:rPr>
      </w:pPr>
      <w:r w:rsidRPr="00513D10">
        <w:rPr>
          <w:rFonts w:ascii="Times New Roman" w:hAnsi="Times New Roman" w:cs="Times New Roman"/>
          <w:b w:val="0"/>
          <w:i w:val="0"/>
          <w:color w:val="000000"/>
          <w:sz w:val="20"/>
          <w:lang w:val="ru-RU"/>
          <w:rPrChange w:id="2128" w:author="Author">
            <w:rPr>
              <w:rFonts w:ascii="Times New Roman" w:hAnsi="Times New Roman" w:cs="Times New Roman"/>
              <w:b w:val="0"/>
              <w:i w:val="0"/>
              <w:color w:val="000000"/>
              <w:sz w:val="20"/>
            </w:rPr>
          </w:rPrChange>
        </w:rPr>
        <w:br w:type="page"/>
      </w:r>
      <w:bookmarkStart w:id="2129" w:name="_Toc207397890"/>
      <w:r w:rsidRPr="00513D10">
        <w:rPr>
          <w:rFonts w:ascii="Times New Roman" w:hAnsi="Times New Roman" w:cs="Times New Roman"/>
          <w:b w:val="0"/>
          <w:i w:val="0"/>
          <w:color w:val="000000"/>
          <w:sz w:val="24"/>
          <w:lang w:val="ru-RU"/>
          <w:rPrChange w:id="2130" w:author="Author">
            <w:rPr>
              <w:rFonts w:ascii="Times New Roman" w:hAnsi="Times New Roman" w:cs="Times New Roman"/>
              <w:b w:val="0"/>
              <w:i w:val="0"/>
              <w:color w:val="000000"/>
              <w:sz w:val="24"/>
            </w:rPr>
          </w:rPrChange>
        </w:rPr>
        <w:t>2.2. Приоритети за техническа помощ</w:t>
      </w:r>
      <w:bookmarkEnd w:id="2129"/>
    </w:p>
    <w:p w14:paraId="0C15CAB4" w14:textId="77777777" w:rsidR="00A77B3E" w:rsidRPr="00513D10" w:rsidRDefault="00A77B3E">
      <w:pPr>
        <w:spacing w:before="5pt"/>
        <w:rPr>
          <w:color w:val="000000"/>
          <w:sz w:val="0"/>
          <w:lang w:val="ru-RU"/>
          <w:rPrChange w:id="2131" w:author="Author">
            <w:rPr>
              <w:color w:val="000000"/>
              <w:sz w:val="0"/>
            </w:rPr>
          </w:rPrChange>
        </w:rPr>
      </w:pPr>
    </w:p>
    <w:p w14:paraId="3B0E0E6B" w14:textId="77777777" w:rsidR="00A77B3E" w:rsidRPr="004C21C7" w:rsidRDefault="008E36CE">
      <w:pPr>
        <w:pStyle w:val="Heading3"/>
        <w:spacing w:before="5pt" w:after="0pt"/>
        <w:rPr>
          <w:rFonts w:ascii="Times New Roman" w:hAnsi="Times New Roman" w:cs="Times New Roman"/>
          <w:b w:val="0"/>
          <w:color w:val="000000"/>
          <w:sz w:val="24"/>
          <w:lang w:val="ru-RU"/>
        </w:rPr>
      </w:pPr>
      <w:bookmarkStart w:id="2132" w:name="_Toc207397891"/>
      <w:r w:rsidRPr="00513D10">
        <w:rPr>
          <w:rFonts w:ascii="Times New Roman" w:hAnsi="Times New Roman" w:cs="Times New Roman"/>
          <w:b w:val="0"/>
          <w:color w:val="000000"/>
          <w:sz w:val="24"/>
          <w:lang w:val="ru-RU"/>
          <w:rPrChange w:id="2133" w:author="Author">
            <w:rPr>
              <w:rFonts w:ascii="Times New Roman" w:hAnsi="Times New Roman" w:cs="Times New Roman"/>
              <w:b w:val="0"/>
              <w:color w:val="000000"/>
              <w:sz w:val="24"/>
            </w:rPr>
          </w:rPrChange>
        </w:rPr>
        <w:t xml:space="preserve">2.2.1. </w:t>
      </w:r>
      <w:r w:rsidRPr="004C21C7">
        <w:rPr>
          <w:rFonts w:ascii="Times New Roman" w:hAnsi="Times New Roman" w:cs="Times New Roman"/>
          <w:b w:val="0"/>
          <w:color w:val="000000"/>
          <w:sz w:val="24"/>
          <w:lang w:val="ru-RU"/>
        </w:rPr>
        <w:t>Приоритет за техническа помощ съгласно член</w:t>
      </w:r>
      <w:r w:rsidRPr="00513D10">
        <w:rPr>
          <w:rFonts w:ascii="Times New Roman" w:hAnsi="Times New Roman" w:cs="Times New Roman"/>
          <w:b w:val="0"/>
          <w:color w:val="000000"/>
          <w:sz w:val="24"/>
        </w:rPr>
        <w:t> </w:t>
      </w:r>
      <w:r w:rsidRPr="004C21C7">
        <w:rPr>
          <w:rFonts w:ascii="Times New Roman" w:hAnsi="Times New Roman" w:cs="Times New Roman"/>
          <w:b w:val="0"/>
          <w:color w:val="000000"/>
          <w:sz w:val="24"/>
          <w:lang w:val="ru-RU"/>
        </w:rPr>
        <w:t>36, параграф</w:t>
      </w:r>
      <w:r w:rsidRPr="00513D10">
        <w:rPr>
          <w:rFonts w:ascii="Times New Roman" w:hAnsi="Times New Roman" w:cs="Times New Roman"/>
          <w:b w:val="0"/>
          <w:color w:val="000000"/>
          <w:sz w:val="24"/>
        </w:rPr>
        <w:t> </w:t>
      </w:r>
      <w:r w:rsidRPr="004C21C7">
        <w:rPr>
          <w:rFonts w:ascii="Times New Roman" w:hAnsi="Times New Roman" w:cs="Times New Roman"/>
          <w:b w:val="0"/>
          <w:color w:val="000000"/>
          <w:sz w:val="24"/>
          <w:lang w:val="ru-RU"/>
        </w:rPr>
        <w:t>4 от РОР: 3. Техническа помощ</w:t>
      </w:r>
      <w:bookmarkEnd w:id="2132"/>
    </w:p>
    <w:p w14:paraId="254BED19" w14:textId="77777777" w:rsidR="00A77B3E" w:rsidRPr="00513D10" w:rsidRDefault="00A77B3E">
      <w:pPr>
        <w:spacing w:before="5pt"/>
        <w:rPr>
          <w:color w:val="000000"/>
          <w:sz w:val="0"/>
          <w:lang w:val="ru-RU"/>
          <w:rPrChange w:id="2134" w:author="Author">
            <w:rPr>
              <w:color w:val="000000"/>
              <w:sz w:val="0"/>
            </w:rPr>
          </w:rPrChange>
        </w:rPr>
      </w:pPr>
    </w:p>
    <w:p w14:paraId="6CD3A3D5" w14:textId="77777777" w:rsidR="00A77B3E" w:rsidRPr="004C21C7" w:rsidRDefault="008E36CE">
      <w:pPr>
        <w:spacing w:before="5pt"/>
        <w:rPr>
          <w:color w:val="000000"/>
          <w:sz w:val="0"/>
          <w:lang w:val="ru-RU"/>
        </w:rPr>
      </w:pPr>
      <w:r w:rsidRPr="00513D10">
        <w:rPr>
          <w:color w:val="000000"/>
          <w:lang w:val="ru-RU"/>
          <w:rPrChange w:id="2135" w:author="Author">
            <w:rPr>
              <w:color w:val="000000"/>
            </w:rPr>
          </w:rPrChange>
        </w:rPr>
        <w:t xml:space="preserve">Позоваване: </w:t>
      </w:r>
      <w:r w:rsidRPr="004C21C7">
        <w:rPr>
          <w:color w:val="000000"/>
          <w:lang w:val="ru-RU"/>
        </w:rPr>
        <w:t>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д) от РОР</w:t>
      </w:r>
    </w:p>
    <w:p w14:paraId="0E4114B9" w14:textId="77777777" w:rsidR="00A77B3E" w:rsidRPr="004C21C7" w:rsidRDefault="008E36CE">
      <w:pPr>
        <w:pStyle w:val="Heading4"/>
        <w:spacing w:before="5pt" w:after="0pt"/>
        <w:rPr>
          <w:b w:val="0"/>
          <w:color w:val="000000"/>
          <w:sz w:val="24"/>
          <w:lang w:val="ru-RU"/>
        </w:rPr>
      </w:pPr>
      <w:bookmarkStart w:id="2136" w:name="_Toc207397892"/>
      <w:r w:rsidRPr="004C21C7">
        <w:rPr>
          <w:b w:val="0"/>
          <w:color w:val="000000"/>
          <w:sz w:val="24"/>
          <w:lang w:val="ru-RU"/>
        </w:rPr>
        <w:t>2.2.1.1. Интервенция на фондовете</w:t>
      </w:r>
      <w:bookmarkEnd w:id="2136"/>
    </w:p>
    <w:p w14:paraId="71C4B7E0" w14:textId="77777777" w:rsidR="00A77B3E" w:rsidRPr="00513D10" w:rsidRDefault="00A77B3E">
      <w:pPr>
        <w:spacing w:before="5pt"/>
        <w:rPr>
          <w:color w:val="000000"/>
          <w:sz w:val="0"/>
          <w:lang w:val="ru-RU"/>
          <w:rPrChange w:id="2137" w:author="Author">
            <w:rPr>
              <w:color w:val="000000"/>
              <w:sz w:val="0"/>
            </w:rPr>
          </w:rPrChange>
        </w:rPr>
      </w:pPr>
    </w:p>
    <w:p w14:paraId="22CEEED5" w14:textId="77777777" w:rsidR="00A77B3E" w:rsidRPr="004C21C7" w:rsidRDefault="008E36CE">
      <w:pPr>
        <w:pStyle w:val="Heading5"/>
        <w:spacing w:before="5pt" w:after="0pt"/>
        <w:rPr>
          <w:b w:val="0"/>
          <w:i w:val="0"/>
          <w:color w:val="000000"/>
          <w:sz w:val="24"/>
          <w:lang w:val="ru-RU"/>
        </w:rPr>
      </w:pPr>
      <w:bookmarkStart w:id="2138" w:name="_Toc207397893"/>
      <w:r w:rsidRPr="00513D10">
        <w:rPr>
          <w:b w:val="0"/>
          <w:i w:val="0"/>
          <w:color w:val="000000"/>
          <w:sz w:val="24"/>
          <w:lang w:val="ru-RU"/>
          <w:rPrChange w:id="2139" w:author="Author">
            <w:rPr>
              <w:b w:val="0"/>
              <w:i w:val="0"/>
              <w:color w:val="000000"/>
              <w:sz w:val="24"/>
            </w:rPr>
          </w:rPrChange>
        </w:rPr>
        <w:t>Съответните видове действия</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д), точка</w:t>
      </w:r>
      <w:r w:rsidRPr="00513D10">
        <w:rPr>
          <w:b w:val="0"/>
          <w:i w:val="0"/>
          <w:color w:val="000000"/>
          <w:sz w:val="24"/>
        </w:rPr>
        <w:t> i</w:t>
      </w:r>
      <w:r w:rsidRPr="004C21C7">
        <w:rPr>
          <w:b w:val="0"/>
          <w:i w:val="0"/>
          <w:color w:val="000000"/>
          <w:sz w:val="24"/>
          <w:lang w:val="ru-RU"/>
        </w:rPr>
        <w:t>) от РОР</w:t>
      </w:r>
      <w:bookmarkEnd w:id="2138"/>
    </w:p>
    <w:p w14:paraId="77AD2EED" w14:textId="77777777" w:rsidR="00A77B3E" w:rsidRPr="00513D10" w:rsidRDefault="00A77B3E">
      <w:pPr>
        <w:spacing w:before="5pt"/>
        <w:rPr>
          <w:color w:val="000000"/>
          <w:sz w:val="0"/>
          <w:lang w:val="ru-RU"/>
          <w:rPrChange w:id="2140"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513D10" w14:paraId="2BE5333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E3A3A" w14:textId="77777777" w:rsidR="00A77B3E" w:rsidRPr="00513D10" w:rsidRDefault="00A77B3E">
            <w:pPr>
              <w:spacing w:before="5pt"/>
              <w:rPr>
                <w:color w:val="000000"/>
                <w:sz w:val="0"/>
                <w:lang w:val="ru-RU"/>
                <w:rPrChange w:id="2141" w:author="Author">
                  <w:rPr>
                    <w:color w:val="000000"/>
                    <w:sz w:val="0"/>
                  </w:rPr>
                </w:rPrChange>
              </w:rPr>
            </w:pPr>
          </w:p>
          <w:p w14:paraId="533C8DEC" w14:textId="77777777" w:rsidR="00A77B3E" w:rsidRPr="00513D10" w:rsidRDefault="008E36CE">
            <w:pPr>
              <w:spacing w:before="5pt"/>
              <w:rPr>
                <w:color w:val="000000"/>
                <w:lang w:val="ru-RU"/>
                <w:rPrChange w:id="2142" w:author="Author">
                  <w:rPr>
                    <w:color w:val="000000"/>
                  </w:rPr>
                </w:rPrChange>
              </w:rPr>
            </w:pPr>
            <w:r w:rsidRPr="00513D10">
              <w:rPr>
                <w:color w:val="000000"/>
                <w:lang w:val="ru-RU"/>
                <w:rPrChange w:id="2143" w:author="Author">
                  <w:rPr>
                    <w:color w:val="000000"/>
                  </w:rPr>
                </w:rPrChange>
              </w:rPr>
              <w:t>За успешното изпълнение на ПКИП ще се използва натрупания опит и експертиза през предходните два програмни периода. Приоритет Техническа помощ ще подпомага всички действия на УО на ПКИП, необходими за ефективното, ефикасното и целесъобразното изпълнение на заложените цели и индикатори, като се прилагат адекватни и своевременни действия в следните основни направления:</w:t>
            </w:r>
          </w:p>
          <w:p w14:paraId="551D822E" w14:textId="77777777" w:rsidR="00A77B3E" w:rsidRPr="004C21C7" w:rsidRDefault="008E36CE">
            <w:pPr>
              <w:spacing w:before="5pt"/>
              <w:rPr>
                <w:color w:val="000000"/>
                <w:lang w:val="ru-RU"/>
              </w:rPr>
            </w:pPr>
            <w:r w:rsidRPr="00513D10">
              <w:rPr>
                <w:b/>
                <w:bCs/>
                <w:color w:val="000000"/>
                <w:lang w:val="ru-RU"/>
                <w:rPrChange w:id="2144" w:author="Author">
                  <w:rPr>
                    <w:b/>
                    <w:bCs/>
                    <w:color w:val="000000"/>
                  </w:rPr>
                </w:rPrChange>
              </w:rPr>
              <w:t xml:space="preserve">1. Повишаване </w:t>
            </w:r>
            <w:r w:rsidRPr="004C21C7">
              <w:rPr>
                <w:b/>
                <w:bCs/>
                <w:color w:val="000000"/>
                <w:lang w:val="ru-RU"/>
              </w:rPr>
              <w:t>ефективността на УО на ПКИП</w:t>
            </w:r>
          </w:p>
          <w:p w14:paraId="68180AAE" w14:textId="77777777" w:rsidR="00A77B3E" w:rsidRPr="004C21C7" w:rsidRDefault="008E36CE">
            <w:pPr>
              <w:spacing w:before="5pt"/>
              <w:rPr>
                <w:color w:val="000000"/>
                <w:lang w:val="ru-RU"/>
              </w:rPr>
            </w:pPr>
            <w:r w:rsidRPr="004C21C7">
              <w:rPr>
                <w:color w:val="000000"/>
                <w:lang w:val="ru-RU"/>
              </w:rPr>
              <w:t>В ГДЕФК, в качеството й на УО,</w:t>
            </w:r>
            <w:r w:rsidRPr="00513D10">
              <w:rPr>
                <w:color w:val="000000"/>
              </w:rPr>
              <w:t> </w:t>
            </w:r>
            <w:r w:rsidRPr="004C21C7">
              <w:rPr>
                <w:color w:val="000000"/>
                <w:lang w:val="ru-RU"/>
              </w:rPr>
              <w:t>е създадена</w:t>
            </w:r>
            <w:r w:rsidRPr="00513D10">
              <w:rPr>
                <w:color w:val="000000"/>
              </w:rPr>
              <w:t> </w:t>
            </w:r>
            <w:r w:rsidRPr="004C21C7">
              <w:rPr>
                <w:color w:val="000000"/>
                <w:lang w:val="ru-RU"/>
              </w:rPr>
              <w:t>устойчива система за управление и контрол на средствата от ЕС, в съответствие с всички изисквания на регламентите на Съвета и на ЕК. Базирайки се на натрупания опит и добрите практики и подходи в програмирането, изпълнението, мониторинга, контрола и оценката на програмата ще се постигне по-добро административно управление, което от своя страна ще рефлектира върху развитието на включените в програмата политики. Предвидените по ТП инвестиции ще продължат да осигуряват адекватни системи, добра работна среда и експертен и мотивиран човешки ресурс, като по този начин ще се постигне по-голяма ефективност и ефикасност в усвояването на средствата от ЕС, както и качествено управление на програмата. Ще се подкрепят анализи, проучвания и изследвания на възможността за прилагането на иновативни подходи в управлението и изпълнението на програма. Ще се подкрепят дейности по укрепване на административния капацитет за постигане на високи нива на управление и контрол на ПКИП. Ще се насърчава прилагането на Пактове за почтеност при планирането, възлагането и изпълнението на договори за обществени поръчки от висок обществен интерес и със значителен корупционен риск с цел осигуряване на доброто финансово управление на средствата от програмата.</w:t>
            </w:r>
          </w:p>
          <w:p w14:paraId="7D5EAB98" w14:textId="77777777" w:rsidR="00A77B3E" w:rsidRPr="004C21C7" w:rsidRDefault="008E36CE">
            <w:pPr>
              <w:spacing w:before="5pt"/>
              <w:rPr>
                <w:color w:val="000000"/>
                <w:lang w:val="ru-RU"/>
              </w:rPr>
            </w:pPr>
            <w:r w:rsidRPr="004C21C7">
              <w:rPr>
                <w:color w:val="000000"/>
                <w:lang w:val="ru-RU"/>
              </w:rPr>
              <w:t>Допълнително, за целите на подобряване на екипната работа в УО през новия програмен период, следва да се предвиди цялостен процес по повишаване на културата за работа в екип; управление на конфликтни ситуации; умения за работа в стресови ситуации; управление на времето, вътрешна комуникация, непрекъснато развитие и др.</w:t>
            </w:r>
          </w:p>
          <w:p w14:paraId="33E9E61F" w14:textId="77777777" w:rsidR="00A77B3E" w:rsidRPr="004C21C7" w:rsidRDefault="008E36CE">
            <w:pPr>
              <w:spacing w:before="5pt"/>
              <w:rPr>
                <w:color w:val="000000"/>
                <w:lang w:val="ru-RU"/>
              </w:rPr>
            </w:pPr>
            <w:r w:rsidRPr="004C21C7">
              <w:rPr>
                <w:color w:val="000000"/>
                <w:lang w:val="ru-RU"/>
              </w:rPr>
              <w:t xml:space="preserve">Целта на приоритета за техническа помощ е да се подкрепи повишаването на капацитета на УО чрез прилагането на принципите на добро управление и подход, базиран на добри практики и натрупан опит от предходните програмни периоди както от УО, така и от страните-членки на ЕС в областта на програмирането, изпълнението, мониторинга, контрола и оценката на програма. </w:t>
            </w:r>
          </w:p>
          <w:p w14:paraId="2F2E0F80" w14:textId="77777777" w:rsidR="00A77B3E" w:rsidRPr="004C21C7" w:rsidRDefault="008E36CE">
            <w:pPr>
              <w:spacing w:before="5pt"/>
              <w:rPr>
                <w:color w:val="000000"/>
                <w:lang w:val="ru-RU"/>
              </w:rPr>
            </w:pPr>
            <w:r w:rsidRPr="004C21C7">
              <w:rPr>
                <w:color w:val="000000"/>
                <w:lang w:val="ru-RU"/>
              </w:rPr>
              <w:t xml:space="preserve">Търсен резултат: осъществяване на безпрепятствено изпълнение, наблюдение, оценка и контрол на програмата, осигурявайки високо ниво на усвояване на средствата от фондовете от ЕС. </w:t>
            </w:r>
          </w:p>
          <w:p w14:paraId="15156BFB" w14:textId="77777777" w:rsidR="00A77B3E" w:rsidRPr="004C21C7" w:rsidRDefault="008E36CE">
            <w:pPr>
              <w:spacing w:before="5pt"/>
              <w:rPr>
                <w:color w:val="000000"/>
                <w:lang w:val="ru-RU"/>
              </w:rPr>
            </w:pPr>
            <w:r w:rsidRPr="004C21C7">
              <w:rPr>
                <w:b/>
                <w:bCs/>
                <w:color w:val="000000"/>
                <w:lang w:val="ru-RU"/>
              </w:rPr>
              <w:t>2. Подобряване на капацитета на бенефициентите на ПКИП</w:t>
            </w:r>
          </w:p>
          <w:p w14:paraId="71DC44C9" w14:textId="77777777" w:rsidR="00A77B3E" w:rsidRPr="004C21C7" w:rsidRDefault="008E36CE">
            <w:pPr>
              <w:spacing w:before="5pt"/>
              <w:rPr>
                <w:color w:val="000000"/>
                <w:lang w:val="ru-RU"/>
              </w:rPr>
            </w:pPr>
            <w:r w:rsidRPr="004C21C7">
              <w:rPr>
                <w:color w:val="000000"/>
                <w:lang w:val="ru-RU"/>
              </w:rPr>
              <w:t>Съществува целенасочена стратегия за подобряване комуникацията с бенефициентите на програмата, като са заложени и допълнителни мерки за информираност и публичност на бенефициентите и заинтересованите страни. Предвидено е средствата от ТП да продължат да се използват за повишаване на капацитета на бенефициентите за участие в програмата, както чрез подготовката на качествени проектни предложения, така и чрез добро управление на изпълняваните от тях проекти. Ще продължат и дейности за повишаване на информационната осведоменост на целевите групи и бенефициентите по отношение на инвестициите от ЕС и ПКИП. Общият извод, който се налага от извършени вътрешни анализи е, че провежданите информационни кампании имат ефект и закономерно спомагат за повишаване на осведомеността</w:t>
            </w:r>
            <w:r w:rsidRPr="00513D10">
              <w:rPr>
                <w:color w:val="000000"/>
              </w:rPr>
              <w:t> </w:t>
            </w:r>
            <w:r w:rsidRPr="004C21C7">
              <w:rPr>
                <w:color w:val="000000"/>
                <w:lang w:val="ru-RU"/>
              </w:rPr>
              <w:t>на обществеността, особено когато са съпътствани с реални резултати и ефекти от изпълнението на програмата.</w:t>
            </w:r>
          </w:p>
          <w:p w14:paraId="2A47D399" w14:textId="77777777" w:rsidR="00A77B3E" w:rsidRPr="004C21C7" w:rsidRDefault="008E36CE">
            <w:pPr>
              <w:spacing w:before="5pt"/>
              <w:rPr>
                <w:color w:val="000000"/>
                <w:lang w:val="ru-RU"/>
              </w:rPr>
            </w:pPr>
            <w:r w:rsidRPr="004C21C7">
              <w:rPr>
                <w:color w:val="000000"/>
                <w:lang w:val="ru-RU"/>
              </w:rPr>
              <w:t>Целта на приоритета е да подкрепи подобряването на капацитета на бенефициентите за подготовка и изпълнение на проекти, които да съответстват в най-голяма степен</w:t>
            </w:r>
            <w:r w:rsidRPr="00513D10">
              <w:rPr>
                <w:color w:val="000000"/>
              </w:rPr>
              <w:t> </w:t>
            </w:r>
            <w:r w:rsidRPr="004C21C7">
              <w:rPr>
                <w:color w:val="000000"/>
                <w:lang w:val="ru-RU"/>
              </w:rPr>
              <w:t>на приоритетите, целите и изискванията на програмата.</w:t>
            </w:r>
          </w:p>
          <w:p w14:paraId="208D62BC" w14:textId="77777777" w:rsidR="00A77B3E" w:rsidRPr="004C21C7" w:rsidRDefault="008E36CE">
            <w:pPr>
              <w:spacing w:before="5pt"/>
              <w:rPr>
                <w:color w:val="000000"/>
                <w:lang w:val="ru-RU"/>
              </w:rPr>
            </w:pPr>
            <w:r w:rsidRPr="004C21C7">
              <w:rPr>
                <w:color w:val="000000"/>
                <w:lang w:val="ru-RU"/>
              </w:rPr>
              <w:t xml:space="preserve">Търсен резултат: </w:t>
            </w:r>
          </w:p>
          <w:p w14:paraId="6B118B14"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подобрено качество на проектните предложения, което предпоставя съкращаване на</w:t>
            </w:r>
            <w:r w:rsidRPr="00513D10">
              <w:rPr>
                <w:color w:val="000000"/>
              </w:rPr>
              <w:t> </w:t>
            </w:r>
            <w:r w:rsidRPr="004C21C7">
              <w:rPr>
                <w:color w:val="000000"/>
                <w:lang w:val="ru-RU"/>
              </w:rPr>
              <w:t>сроковете за извършване на оценката им;</w:t>
            </w:r>
          </w:p>
          <w:p w14:paraId="1B1174BB"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 xml:space="preserve">подобрен процес на изпълнение на проектите по програмата, което предпоставя по-добро и ефикасно усвояване на средствата. </w:t>
            </w:r>
          </w:p>
          <w:p w14:paraId="07B7E428" w14:textId="77777777" w:rsidR="00A77B3E" w:rsidRPr="00513D10" w:rsidRDefault="008E36CE">
            <w:pPr>
              <w:spacing w:before="5pt"/>
              <w:rPr>
                <w:color w:val="000000"/>
                <w:lang w:val="ru-RU"/>
                <w:rPrChange w:id="2145" w:author="Author">
                  <w:rPr>
                    <w:color w:val="000000"/>
                  </w:rPr>
                </w:rPrChange>
              </w:rPr>
            </w:pPr>
            <w:r w:rsidRPr="00513D10">
              <w:rPr>
                <w:b/>
                <w:bCs/>
                <w:color w:val="000000"/>
                <w:lang w:val="ru-RU"/>
                <w:rPrChange w:id="2146" w:author="Author">
                  <w:rPr>
                    <w:b/>
                    <w:bCs/>
                    <w:color w:val="000000"/>
                  </w:rPr>
                </w:rPrChange>
              </w:rPr>
              <w:t>3. Осигуряване на информираност относно ПКИП</w:t>
            </w:r>
          </w:p>
          <w:p w14:paraId="34B88B2E" w14:textId="77777777" w:rsidR="00A77B3E" w:rsidRPr="00513D10" w:rsidRDefault="008E36CE">
            <w:pPr>
              <w:spacing w:before="5pt"/>
              <w:rPr>
                <w:color w:val="000000"/>
                <w:lang w:val="ru-RU"/>
                <w:rPrChange w:id="2147" w:author="Author">
                  <w:rPr>
                    <w:color w:val="000000"/>
                  </w:rPr>
                </w:rPrChange>
              </w:rPr>
            </w:pPr>
            <w:r w:rsidRPr="00513D10">
              <w:rPr>
                <w:color w:val="000000"/>
                <w:lang w:val="ru-RU"/>
                <w:rPrChange w:id="2148" w:author="Author">
                  <w:rPr>
                    <w:color w:val="000000"/>
                  </w:rPr>
                </w:rPrChange>
              </w:rPr>
              <w:t xml:space="preserve">Ключови за успеха и високата ефективност на ПКИП са дейностите свързани с прозрачността и информираността на всички заинтересовани страни и обществеността като цяло. </w:t>
            </w:r>
          </w:p>
          <w:p w14:paraId="26C0237A" w14:textId="77777777" w:rsidR="00A77B3E" w:rsidRPr="00513D10" w:rsidRDefault="008E36CE">
            <w:pPr>
              <w:spacing w:before="5pt"/>
              <w:rPr>
                <w:color w:val="000000"/>
                <w:lang w:val="ru-RU"/>
                <w:rPrChange w:id="2149" w:author="Author">
                  <w:rPr>
                    <w:color w:val="000000"/>
                  </w:rPr>
                </w:rPrChange>
              </w:rPr>
            </w:pPr>
            <w:r w:rsidRPr="00513D10">
              <w:rPr>
                <w:color w:val="000000"/>
                <w:lang w:val="ru-RU"/>
                <w:rPrChange w:id="2150" w:author="Author">
                  <w:rPr>
                    <w:color w:val="000000"/>
                  </w:rPr>
                </w:rPrChange>
              </w:rPr>
              <w:t xml:space="preserve">Целта е да се поддържа високо ниво на информираност относно целите, приоритетите и възможностите за финансиране, предлагани от ПКИП, както и да се осигури публичност на резултатите от изпълнението на програмата и постигането на заложените приоритети, в частност в контекста на политиките, подкрепяни от програмата. </w:t>
            </w:r>
          </w:p>
          <w:p w14:paraId="341DC8E7" w14:textId="77777777" w:rsidR="00A77B3E" w:rsidRPr="004C21C7" w:rsidRDefault="008E36CE">
            <w:pPr>
              <w:spacing w:before="5pt"/>
              <w:rPr>
                <w:color w:val="000000"/>
                <w:lang w:val="ru-RU"/>
              </w:rPr>
            </w:pPr>
            <w:r w:rsidRPr="00513D10">
              <w:rPr>
                <w:color w:val="000000"/>
                <w:lang w:val="ru-RU"/>
                <w:rPrChange w:id="2151" w:author="Author">
                  <w:rPr>
                    <w:color w:val="000000"/>
                  </w:rPr>
                </w:rPrChange>
              </w:rPr>
              <w:t>Търсен резултат: лесна разпознаваемост на програмата, нейните цели, приоритети и резултати</w:t>
            </w:r>
            <w:r w:rsidRPr="004C21C7">
              <w:rPr>
                <w:color w:val="000000"/>
                <w:lang w:val="ru-RU"/>
              </w:rPr>
              <w:t>.</w:t>
            </w:r>
            <w:r w:rsidRPr="00513D10">
              <w:rPr>
                <w:color w:val="000000"/>
              </w:rPr>
              <w:t> </w:t>
            </w:r>
          </w:p>
          <w:p w14:paraId="75B107A1" w14:textId="77777777" w:rsidR="00A77B3E" w:rsidRPr="004C21C7" w:rsidRDefault="008E36CE">
            <w:pPr>
              <w:spacing w:before="5pt"/>
              <w:rPr>
                <w:color w:val="000000"/>
                <w:lang w:val="ru-RU"/>
              </w:rPr>
            </w:pPr>
            <w:r w:rsidRPr="004C21C7">
              <w:rPr>
                <w:color w:val="000000"/>
                <w:lang w:val="ru-RU"/>
              </w:rPr>
              <w:t xml:space="preserve">Конкретни дейности, допринасящи за постигане на целите на приоритета: </w:t>
            </w:r>
          </w:p>
          <w:p w14:paraId="237E90CB" w14:textId="77777777" w:rsidR="00A77B3E" w:rsidRPr="004C21C7" w:rsidRDefault="008E36CE">
            <w:pPr>
              <w:spacing w:before="5pt"/>
              <w:rPr>
                <w:color w:val="000000"/>
                <w:lang w:val="ru-RU"/>
              </w:rPr>
            </w:pPr>
            <w:r w:rsidRPr="004C21C7">
              <w:rPr>
                <w:b/>
                <w:bCs/>
                <w:color w:val="000000"/>
                <w:lang w:val="ru-RU"/>
              </w:rPr>
              <w:t xml:space="preserve">Дейности в изпълнение на Цел 1: </w:t>
            </w:r>
          </w:p>
          <w:p w14:paraId="49858566"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Техническа осигуреност, консултации, изследвания, анализи, проучвания и др., необходими за правилното управление, изпълнение, наблюдение, оценка и контрол на ПКИП;</w:t>
            </w:r>
          </w:p>
          <w:p w14:paraId="225B891A"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 xml:space="preserve">Засилване ролята на оценките като инструмент за повишаване на ефективността и ефикасността на програмата чрез изграждане на култура за оценки, обмяна на знания и сътрудничество, укрепване на капацитета за планиране и възлагане на оценки, осигуряване на данни, необходими за целите на оценките и използване на резултатите от оценките; </w:t>
            </w:r>
          </w:p>
          <w:p w14:paraId="2CA76544" w14:textId="77777777" w:rsidR="00A77B3E" w:rsidRPr="004C21C7" w:rsidRDefault="008E36CE">
            <w:pPr>
              <w:spacing w:before="5pt"/>
              <w:rPr>
                <w:color w:val="000000"/>
                <w:lang w:val="ru-RU"/>
              </w:rPr>
            </w:pPr>
            <w:r w:rsidRPr="004C21C7">
              <w:rPr>
                <w:color w:val="000000"/>
                <w:lang w:val="ru-RU"/>
              </w:rPr>
              <w:t>• Засилване на сътрудничеството между екипите, ангажирани с програмирането и тези, отговорни за управлението на риска, контрола и нередностите;</w:t>
            </w:r>
          </w:p>
          <w:p w14:paraId="2CE4ABBC"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Подкрепа на процесите на оценка и мониторинг на проекти (организация на оценителни комисии, база данни от независими експерти, притежаващи необходимите технически познания и опит, наемане на експерти, и др.), независими оценки на проекти;</w:t>
            </w:r>
          </w:p>
          <w:p w14:paraId="5B9D1074"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Осигуряване на подкрепа за дейностите, свързани с приключването на програмния период 2014-2020;</w:t>
            </w:r>
          </w:p>
          <w:p w14:paraId="338D2515"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Обезпечаване на работата на Комитета за наблюдение на ПКИП;</w:t>
            </w:r>
          </w:p>
          <w:p w14:paraId="48D46288"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Анализ и оценка на потребностите на служителите от УО от обучение и консултации, вкл. разработване и изпълнение на програми за обучение (наемане на експерти, организиране на обучения, учебни материали и др.) за улесняване на изпълнението на ПКИП;</w:t>
            </w:r>
          </w:p>
          <w:p w14:paraId="16D4D553"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Повишаване на капацитета на служители, пряко участващи и подпомагащи планирането, управлението, изпълнението, наблюдението, оценката и контрола на ПКИП чрез осигуряване на участие в обучения, работни срещи, семинари, работни посещения, обмен на добри практики и опит и др. с конкретна насоченост по теми, актуални за изпълнението на ПКИП;</w:t>
            </w:r>
          </w:p>
          <w:p w14:paraId="7E08836D" w14:textId="77777777" w:rsidR="00A77B3E" w:rsidRPr="004C21C7" w:rsidRDefault="008E36CE">
            <w:pPr>
              <w:spacing w:before="5pt"/>
              <w:rPr>
                <w:color w:val="000000"/>
                <w:lang w:val="ru-RU"/>
              </w:rPr>
            </w:pPr>
            <w:r w:rsidRPr="004C21C7">
              <w:rPr>
                <w:color w:val="000000"/>
                <w:lang w:val="ru-RU"/>
              </w:rPr>
              <w:t xml:space="preserve">• </w:t>
            </w:r>
            <w:r w:rsidRPr="00513D10">
              <w:rPr>
                <w:color w:val="000000"/>
              </w:rPr>
              <w:t>   </w:t>
            </w:r>
            <w:r w:rsidRPr="004C21C7">
              <w:rPr>
                <w:color w:val="000000"/>
                <w:lang w:val="ru-RU"/>
              </w:rPr>
              <w:t xml:space="preserve">Оказване на подкрепа с цел засилване на контакта с бенефициентите както от гледна точка осигуряване на контрол, така и с цел подкрепа и консултации; </w:t>
            </w:r>
          </w:p>
          <w:p w14:paraId="27A6E83B"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Насърчаване на по-широкото прилагане на формите на опростени разходи, вкл. чрез трансфер на добри практики;</w:t>
            </w:r>
          </w:p>
          <w:p w14:paraId="4927EE2F"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 xml:space="preserve"> Доставка и поддръжка на компютри (хардуер и софтуер, вкл. специализиран софтуер) и на офис оборудване, необходимо за управлението, изпълнението, наблюдението, оценката и контрола на ПКИП; </w:t>
            </w:r>
          </w:p>
          <w:p w14:paraId="1BE9573F"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Обезпечаване на командировки на служители, пряко участващи в планирането, управлението, изпълнението, наблюдението, оценката и контрола на ПКИП;</w:t>
            </w:r>
          </w:p>
          <w:p w14:paraId="61C4BB04"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Възнаграждения, в т.ч. осигуровки, допълнително материално стимулиране и всички други съпътстващи ги разходи съгласно националното законодателство за УО на ПКИП;</w:t>
            </w:r>
          </w:p>
          <w:p w14:paraId="53476BF5"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Подкрепа за подготовка на следващия програмен период;</w:t>
            </w:r>
          </w:p>
          <w:p w14:paraId="7605783B"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Други дейности, обезпечаващи правилното управление, изпълнение, наблюдение, оценка и контрол на ПКИП.</w:t>
            </w:r>
          </w:p>
          <w:p w14:paraId="4AE274A8" w14:textId="77777777" w:rsidR="00A77B3E" w:rsidRPr="00513D10" w:rsidRDefault="00A77B3E">
            <w:pPr>
              <w:spacing w:before="5pt"/>
              <w:rPr>
                <w:color w:val="000000"/>
                <w:lang w:val="ru-RU"/>
                <w:rPrChange w:id="2152" w:author="Author">
                  <w:rPr>
                    <w:color w:val="000000"/>
                  </w:rPr>
                </w:rPrChange>
              </w:rPr>
            </w:pPr>
          </w:p>
          <w:p w14:paraId="6CA2295F" w14:textId="77777777" w:rsidR="00A77B3E" w:rsidRPr="00513D10" w:rsidRDefault="008E36CE">
            <w:pPr>
              <w:spacing w:before="5pt"/>
              <w:rPr>
                <w:color w:val="000000"/>
                <w:lang w:val="ru-RU"/>
                <w:rPrChange w:id="2153" w:author="Author">
                  <w:rPr>
                    <w:color w:val="000000"/>
                  </w:rPr>
                </w:rPrChange>
              </w:rPr>
            </w:pPr>
            <w:r w:rsidRPr="00513D10">
              <w:rPr>
                <w:b/>
                <w:bCs/>
                <w:color w:val="000000"/>
                <w:lang w:val="ru-RU"/>
                <w:rPrChange w:id="2154" w:author="Author">
                  <w:rPr>
                    <w:b/>
                    <w:bCs/>
                    <w:color w:val="000000"/>
                  </w:rPr>
                </w:rPrChange>
              </w:rPr>
              <w:t>Дейности в изпълнение на Цел 2:</w:t>
            </w:r>
          </w:p>
          <w:p w14:paraId="241A0146"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Анализ и оценка на потребностите на бенефициентите на ПКИП, вкл. потенциални;</w:t>
            </w:r>
          </w:p>
          <w:p w14:paraId="14AF934E"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Разработване и изпълнение на програми за обучение на бенефициенти (наемане на експерти, организиране на обучения, учебни материали и др.), които да засилят капацитета им от гледна точка успешно изпълнение и отчитане на проектите;</w:t>
            </w:r>
          </w:p>
          <w:p w14:paraId="2EB2C5A5"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Осигуряване на подкрепа на потенциалните бенефициенти на ПКИП с цел подпомагане на процеса по кандидатстване и изготвяне на качествени проектни предложения чрез:</w:t>
            </w:r>
          </w:p>
          <w:p w14:paraId="1B550829" w14:textId="77777777" w:rsidR="00A77B3E" w:rsidRPr="004C21C7" w:rsidRDefault="008E36CE">
            <w:pPr>
              <w:spacing w:before="5pt"/>
              <w:rPr>
                <w:color w:val="000000"/>
                <w:lang w:val="ru-RU"/>
              </w:rPr>
            </w:pPr>
            <w:r w:rsidRPr="004C21C7">
              <w:rPr>
                <w:color w:val="000000"/>
                <w:lang w:val="ru-RU"/>
              </w:rPr>
              <w:t>- работни срещи, семинари, разяснителни кампании, обмен на добри практики и опит;</w:t>
            </w:r>
          </w:p>
          <w:p w14:paraId="2826CFBB" w14:textId="77777777" w:rsidR="00A77B3E" w:rsidRPr="004C21C7" w:rsidRDefault="008E36CE">
            <w:pPr>
              <w:spacing w:before="5pt"/>
              <w:rPr>
                <w:color w:val="000000"/>
                <w:lang w:val="ru-RU"/>
              </w:rPr>
            </w:pPr>
            <w:r w:rsidRPr="004C21C7">
              <w:rPr>
                <w:color w:val="000000"/>
                <w:lang w:val="ru-RU"/>
              </w:rPr>
              <w:t>- изготвяне на видео клипове и електронни наръчници, визуализиращи процеса по кандидатстване;</w:t>
            </w:r>
          </w:p>
          <w:p w14:paraId="73FC13AB" w14:textId="77777777" w:rsidR="00A77B3E" w:rsidRPr="004C21C7" w:rsidRDefault="008E36CE">
            <w:pPr>
              <w:spacing w:before="5pt"/>
              <w:rPr>
                <w:color w:val="000000"/>
                <w:lang w:val="ru-RU"/>
              </w:rPr>
            </w:pPr>
            <w:r w:rsidRPr="004C21C7">
              <w:rPr>
                <w:color w:val="000000"/>
                <w:lang w:val="ru-RU"/>
              </w:rPr>
              <w:t xml:space="preserve">- поддържане на електронна платформа за разяснения по програмата и отделните процедури и др. </w:t>
            </w:r>
          </w:p>
          <w:p w14:paraId="288B860D" w14:textId="77777777" w:rsidR="00A77B3E" w:rsidRPr="004C21C7" w:rsidRDefault="008E36CE">
            <w:pPr>
              <w:spacing w:before="5pt"/>
              <w:rPr>
                <w:color w:val="000000"/>
                <w:lang w:val="ru-RU"/>
              </w:rPr>
            </w:pPr>
            <w:r w:rsidRPr="004C21C7">
              <w:rPr>
                <w:b/>
                <w:bCs/>
                <w:color w:val="000000"/>
                <w:lang w:val="ru-RU"/>
              </w:rPr>
              <w:t>Дейности в изпълнение на Цел 3:</w:t>
            </w:r>
          </w:p>
          <w:p w14:paraId="0BA26F2D"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 xml:space="preserve">Изработване и/или поддръжка (техническа поддръжка, хостинг, домейни, добавяне на допълнителни функционалности) на интернет страница/подстраница към единен уебпортал; </w:t>
            </w:r>
          </w:p>
          <w:p w14:paraId="718FCBA4"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 xml:space="preserve">Създаване и поддържане на профил/и на програмата в избрани социални медии (напр. </w:t>
            </w:r>
            <w:r w:rsidRPr="00513D10">
              <w:rPr>
                <w:color w:val="000000"/>
              </w:rPr>
              <w:t>Facebook</w:t>
            </w:r>
            <w:r w:rsidRPr="004C21C7">
              <w:rPr>
                <w:color w:val="000000"/>
                <w:lang w:val="ru-RU"/>
              </w:rPr>
              <w:t xml:space="preserve">, </w:t>
            </w:r>
            <w:r w:rsidRPr="00513D10">
              <w:rPr>
                <w:color w:val="000000"/>
              </w:rPr>
              <w:t>Instagram</w:t>
            </w:r>
            <w:r w:rsidRPr="004C21C7">
              <w:rPr>
                <w:color w:val="000000"/>
                <w:lang w:val="ru-RU"/>
              </w:rPr>
              <w:t>);</w:t>
            </w:r>
          </w:p>
          <w:p w14:paraId="3484388E"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Медийни участия (електронни, интернет и печатни), изработване на информационни и рекламни филми, аудио/видео клипове, репортажи, банери и др., закупуване на програмно време/рекламни карета и др. контакти с пресата;</w:t>
            </w:r>
          </w:p>
          <w:p w14:paraId="4F7A81AB"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Изработване и разпространение на печатни информационни материали и сувенири (бюлетини, брошури, постери, наръчници, издания и др.);</w:t>
            </w:r>
          </w:p>
          <w:p w14:paraId="29CD4E0C"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Организиране на събития: конференции, изложения, семинари, информационни кампании, семинари за журналисти и др. и широко използване на препоръките на бизнеса и добрите примери за проекти;</w:t>
            </w:r>
          </w:p>
          <w:p w14:paraId="4437DC6E" w14:textId="77777777" w:rsidR="00A77B3E" w:rsidRPr="004C21C7" w:rsidRDefault="008E36CE">
            <w:pPr>
              <w:spacing w:before="5pt"/>
              <w:rPr>
                <w:color w:val="000000"/>
                <w:lang w:val="ru-RU"/>
              </w:rPr>
            </w:pPr>
            <w:r w:rsidRPr="004C21C7">
              <w:rPr>
                <w:color w:val="000000"/>
                <w:lang w:val="ru-RU"/>
              </w:rPr>
              <w:t>•</w:t>
            </w:r>
            <w:r w:rsidRPr="00513D10">
              <w:rPr>
                <w:color w:val="000000"/>
              </w:rPr>
              <w:t>     </w:t>
            </w:r>
            <w:r w:rsidRPr="004C21C7">
              <w:rPr>
                <w:color w:val="000000"/>
                <w:lang w:val="ru-RU"/>
              </w:rPr>
              <w:t>Оценка на въздействието от осъществяване на комуникационните дейности (социологически проучвания, анализи, кръгли маси и фокус групи, анкети, изследвания за удовлетвореност и др.);</w:t>
            </w:r>
          </w:p>
          <w:p w14:paraId="2E103909" w14:textId="77777777" w:rsidR="00A77B3E" w:rsidRPr="004C21C7" w:rsidRDefault="008E36CE">
            <w:pPr>
              <w:spacing w:before="5pt"/>
              <w:rPr>
                <w:color w:val="000000"/>
                <w:lang w:val="ru-RU"/>
              </w:rPr>
            </w:pPr>
            <w:r w:rsidRPr="004C21C7">
              <w:rPr>
                <w:color w:val="000000"/>
                <w:lang w:val="ru-RU"/>
              </w:rPr>
              <w:t>При изпълнението на така описаните индикативни дейности, в изпълнение на целите на приоритета за ТП, ще бъдат предприети мерки за борба с измамите, съгл. изискванията, заложени в Споразумението за партньорство.</w:t>
            </w:r>
          </w:p>
          <w:p w14:paraId="3F68D647" w14:textId="77777777" w:rsidR="00A77B3E" w:rsidRPr="004C21C7" w:rsidRDefault="00A77B3E">
            <w:pPr>
              <w:spacing w:before="5pt"/>
              <w:rPr>
                <w:color w:val="000000"/>
                <w:lang w:val="ru-RU"/>
              </w:rPr>
            </w:pPr>
          </w:p>
          <w:p w14:paraId="33F12AA0" w14:textId="77777777" w:rsidR="00A77B3E" w:rsidRPr="00513D10" w:rsidRDefault="008E36CE">
            <w:pPr>
              <w:spacing w:before="5pt"/>
              <w:rPr>
                <w:color w:val="000000"/>
              </w:rPr>
            </w:pPr>
            <w:r w:rsidRPr="00513D10">
              <w:rPr>
                <w:color w:val="000000"/>
              </w:rPr>
              <w:t>Конкретен бенефициент</w:t>
            </w:r>
          </w:p>
          <w:p w14:paraId="45FD04E1" w14:textId="77777777" w:rsidR="00A77B3E" w:rsidRPr="00513D10" w:rsidRDefault="008E36CE">
            <w:pPr>
              <w:spacing w:before="5pt"/>
              <w:rPr>
                <w:color w:val="000000"/>
              </w:rPr>
            </w:pPr>
            <w:r w:rsidRPr="00513D10">
              <w:rPr>
                <w:color w:val="000000"/>
              </w:rPr>
              <w:t>• УО на ПКИП</w:t>
            </w:r>
          </w:p>
          <w:p w14:paraId="16B113E4" w14:textId="77777777" w:rsidR="00A77B3E" w:rsidRPr="00513D10" w:rsidRDefault="00A77B3E">
            <w:pPr>
              <w:spacing w:before="5pt"/>
              <w:rPr>
                <w:color w:val="000000"/>
                <w:sz w:val="6"/>
              </w:rPr>
            </w:pPr>
          </w:p>
          <w:p w14:paraId="2254D7BD" w14:textId="77777777" w:rsidR="00A77B3E" w:rsidRPr="00513D10" w:rsidRDefault="00A77B3E">
            <w:pPr>
              <w:spacing w:before="5pt"/>
              <w:rPr>
                <w:color w:val="000000"/>
                <w:sz w:val="6"/>
              </w:rPr>
            </w:pPr>
          </w:p>
        </w:tc>
      </w:tr>
    </w:tbl>
    <w:p w14:paraId="12E9CE39" w14:textId="77777777" w:rsidR="00A77B3E" w:rsidRPr="00513D10" w:rsidRDefault="00A77B3E">
      <w:pPr>
        <w:spacing w:before="5pt"/>
        <w:rPr>
          <w:color w:val="000000"/>
        </w:rPr>
      </w:pPr>
    </w:p>
    <w:p w14:paraId="2E991801" w14:textId="77777777" w:rsidR="00A77B3E" w:rsidRPr="004C21C7" w:rsidRDefault="008E36CE">
      <w:pPr>
        <w:pStyle w:val="Heading5"/>
        <w:spacing w:before="5pt" w:after="0pt"/>
        <w:rPr>
          <w:b w:val="0"/>
          <w:i w:val="0"/>
          <w:color w:val="000000"/>
          <w:sz w:val="24"/>
          <w:lang w:val="ru-RU"/>
        </w:rPr>
      </w:pPr>
      <w:bookmarkStart w:id="2155" w:name="_Toc207397894"/>
      <w:r w:rsidRPr="004C21C7">
        <w:rPr>
          <w:b w:val="0"/>
          <w:i w:val="0"/>
          <w:color w:val="000000"/>
          <w:sz w:val="24"/>
          <w:lang w:val="ru-RU"/>
        </w:rPr>
        <w:t>Основните целеви групи</w:t>
      </w:r>
      <w:r w:rsidRPr="00513D10">
        <w:rPr>
          <w:b w:val="0"/>
          <w:i w:val="0"/>
          <w:color w:val="000000"/>
          <w:sz w:val="24"/>
        </w:rPr>
        <w:t> </w:t>
      </w:r>
      <w:r w:rsidRPr="004C21C7">
        <w:rPr>
          <w:b w:val="0"/>
          <w:i w:val="0"/>
          <w:color w:val="000000"/>
          <w:sz w:val="24"/>
          <w:lang w:val="ru-RU"/>
        </w:rPr>
        <w:t>— член</w:t>
      </w:r>
      <w:r w:rsidRPr="00513D10">
        <w:rPr>
          <w:b w:val="0"/>
          <w:i w:val="0"/>
          <w:color w:val="000000"/>
          <w:sz w:val="24"/>
        </w:rPr>
        <w:t> </w:t>
      </w:r>
      <w:r w:rsidRPr="004C21C7">
        <w:rPr>
          <w:b w:val="0"/>
          <w:i w:val="0"/>
          <w:color w:val="000000"/>
          <w:sz w:val="24"/>
          <w:lang w:val="ru-RU"/>
        </w:rPr>
        <w:t>22, параграф</w:t>
      </w:r>
      <w:r w:rsidRPr="00513D10">
        <w:rPr>
          <w:b w:val="0"/>
          <w:i w:val="0"/>
          <w:color w:val="000000"/>
          <w:sz w:val="24"/>
        </w:rPr>
        <w:t> </w:t>
      </w:r>
      <w:r w:rsidRPr="004C21C7">
        <w:rPr>
          <w:b w:val="0"/>
          <w:i w:val="0"/>
          <w:color w:val="000000"/>
          <w:sz w:val="24"/>
          <w:lang w:val="ru-RU"/>
        </w:rPr>
        <w:t>3, буква</w:t>
      </w:r>
      <w:r w:rsidRPr="00513D10">
        <w:rPr>
          <w:b w:val="0"/>
          <w:i w:val="0"/>
          <w:color w:val="000000"/>
          <w:sz w:val="24"/>
        </w:rPr>
        <w:t> </w:t>
      </w:r>
      <w:r w:rsidRPr="004C21C7">
        <w:rPr>
          <w:b w:val="0"/>
          <w:i w:val="0"/>
          <w:color w:val="000000"/>
          <w:sz w:val="24"/>
          <w:lang w:val="ru-RU"/>
        </w:rPr>
        <w:t>г), точка</w:t>
      </w:r>
      <w:r w:rsidRPr="00513D10">
        <w:rPr>
          <w:b w:val="0"/>
          <w:i w:val="0"/>
          <w:color w:val="000000"/>
          <w:sz w:val="24"/>
        </w:rPr>
        <w:t> iii</w:t>
      </w:r>
      <w:r w:rsidRPr="004C21C7">
        <w:rPr>
          <w:b w:val="0"/>
          <w:i w:val="0"/>
          <w:color w:val="000000"/>
          <w:sz w:val="24"/>
          <w:lang w:val="ru-RU"/>
        </w:rPr>
        <w:t>) от РОР:</w:t>
      </w:r>
      <w:bookmarkEnd w:id="2155"/>
    </w:p>
    <w:p w14:paraId="423ABA27"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0EB978B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43133" w14:textId="77777777" w:rsidR="00A77B3E" w:rsidRPr="00513D10" w:rsidRDefault="00A77B3E">
            <w:pPr>
              <w:spacing w:before="5pt"/>
              <w:rPr>
                <w:color w:val="000000"/>
                <w:sz w:val="0"/>
                <w:lang w:val="ru-RU"/>
                <w:rPrChange w:id="2156" w:author="Author">
                  <w:rPr>
                    <w:color w:val="000000"/>
                    <w:sz w:val="0"/>
                  </w:rPr>
                </w:rPrChange>
              </w:rPr>
            </w:pPr>
          </w:p>
          <w:p w14:paraId="55E052DC" w14:textId="77777777" w:rsidR="00A77B3E" w:rsidRPr="00513D10" w:rsidRDefault="008E36CE">
            <w:pPr>
              <w:spacing w:before="5pt"/>
              <w:rPr>
                <w:color w:val="000000"/>
                <w:lang w:val="ru-RU"/>
                <w:rPrChange w:id="2157" w:author="Author">
                  <w:rPr>
                    <w:color w:val="000000"/>
                  </w:rPr>
                </w:rPrChange>
              </w:rPr>
            </w:pPr>
            <w:r w:rsidRPr="00513D10">
              <w:rPr>
                <w:color w:val="000000"/>
                <w:lang w:val="ru-RU"/>
                <w:rPrChange w:id="2158" w:author="Author">
                  <w:rPr>
                    <w:color w:val="000000"/>
                  </w:rPr>
                </w:rPrChange>
              </w:rPr>
              <w:t>Основните целеви групи включват: служители на УО, пряко участващи и подпомагащи планирането, управлението, изпълнението, наблюдението, оценката и контрола на ПКИП; потенциални бенефициенти и бенефициенти, крайни получатели по ПКИП; потенциални финансови посредници и финансови посредници; членовете на Комитета за наблюдение; структури на МИР, имащи отношение към разработването и прилагането на политики за развитието на българските предприятия.</w:t>
            </w:r>
          </w:p>
          <w:p w14:paraId="19D799E4" w14:textId="77777777" w:rsidR="00A77B3E" w:rsidRPr="00513D10" w:rsidRDefault="00A77B3E">
            <w:pPr>
              <w:spacing w:before="5pt"/>
              <w:rPr>
                <w:color w:val="000000"/>
                <w:sz w:val="6"/>
                <w:lang w:val="ru-RU"/>
                <w:rPrChange w:id="2159" w:author="Author">
                  <w:rPr>
                    <w:color w:val="000000"/>
                    <w:sz w:val="6"/>
                  </w:rPr>
                </w:rPrChange>
              </w:rPr>
            </w:pPr>
          </w:p>
          <w:p w14:paraId="7F377CBE" w14:textId="77777777" w:rsidR="00A77B3E" w:rsidRPr="00513D10" w:rsidRDefault="00A77B3E">
            <w:pPr>
              <w:spacing w:before="5pt"/>
              <w:rPr>
                <w:color w:val="000000"/>
                <w:sz w:val="6"/>
                <w:lang w:val="ru-RU"/>
                <w:rPrChange w:id="2160" w:author="Author">
                  <w:rPr>
                    <w:color w:val="000000"/>
                    <w:sz w:val="6"/>
                  </w:rPr>
                </w:rPrChange>
              </w:rPr>
            </w:pPr>
          </w:p>
        </w:tc>
      </w:tr>
    </w:tbl>
    <w:p w14:paraId="7C58C956" w14:textId="77777777" w:rsidR="00A77B3E" w:rsidRPr="004C21C7" w:rsidRDefault="00A77B3E">
      <w:pPr>
        <w:spacing w:before="5pt"/>
        <w:rPr>
          <w:color w:val="000000"/>
          <w:lang w:val="ru-RU"/>
        </w:rPr>
      </w:pPr>
    </w:p>
    <w:p w14:paraId="7530E5AB" w14:textId="77777777" w:rsidR="00A77B3E" w:rsidRPr="00513D10" w:rsidRDefault="008E36CE">
      <w:pPr>
        <w:pStyle w:val="Heading4"/>
        <w:spacing w:before="5pt" w:after="0pt"/>
        <w:rPr>
          <w:b w:val="0"/>
          <w:color w:val="000000"/>
          <w:sz w:val="24"/>
          <w:lang w:val="ru-RU"/>
          <w:rPrChange w:id="2161" w:author="Author">
            <w:rPr>
              <w:b w:val="0"/>
              <w:color w:val="000000"/>
              <w:sz w:val="24"/>
            </w:rPr>
          </w:rPrChange>
        </w:rPr>
      </w:pPr>
      <w:bookmarkStart w:id="2162" w:name="_Toc207397895"/>
      <w:r w:rsidRPr="00513D10">
        <w:rPr>
          <w:b w:val="0"/>
          <w:color w:val="000000"/>
          <w:sz w:val="24"/>
          <w:lang w:val="ru-RU"/>
          <w:rPrChange w:id="2163" w:author="Author">
            <w:rPr>
              <w:b w:val="0"/>
              <w:color w:val="000000"/>
              <w:sz w:val="24"/>
            </w:rPr>
          </w:rPrChange>
        </w:rPr>
        <w:t>2.2.1.2. Показатели</w:t>
      </w:r>
      <w:bookmarkEnd w:id="2162"/>
    </w:p>
    <w:p w14:paraId="6FE7D405" w14:textId="77777777" w:rsidR="00A77B3E" w:rsidRPr="004C21C7" w:rsidRDefault="008E36CE">
      <w:pPr>
        <w:spacing w:before="5pt"/>
        <w:rPr>
          <w:color w:val="000000"/>
          <w:sz w:val="0"/>
          <w:lang w:val="ru-RU"/>
        </w:rPr>
      </w:pPr>
      <w:r w:rsidRPr="00513D10">
        <w:rPr>
          <w:color w:val="000000"/>
          <w:lang w:val="ru-RU"/>
          <w:rPrChange w:id="2164" w:author="Author">
            <w:rPr>
              <w:color w:val="000000"/>
            </w:rPr>
          </w:rPrChange>
        </w:rPr>
        <w:t xml:space="preserve">Позоваване: </w:t>
      </w:r>
      <w:r w:rsidRPr="004C21C7">
        <w:rPr>
          <w:color w:val="000000"/>
          <w:lang w:val="ru-RU"/>
        </w:rPr>
        <w:t>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д), точка</w:t>
      </w:r>
      <w:r w:rsidRPr="00513D10">
        <w:rPr>
          <w:color w:val="000000"/>
        </w:rPr>
        <w:t> ii</w:t>
      </w:r>
      <w:r w:rsidRPr="004C21C7">
        <w:rPr>
          <w:color w:val="000000"/>
          <w:lang w:val="ru-RU"/>
        </w:rPr>
        <w:t>) от РОР</w:t>
      </w:r>
    </w:p>
    <w:p w14:paraId="2BBDAA3F" w14:textId="77777777" w:rsidR="00A77B3E" w:rsidRPr="00513D10" w:rsidRDefault="008E36CE">
      <w:pPr>
        <w:pStyle w:val="Heading5"/>
        <w:spacing w:before="5pt" w:after="0pt"/>
        <w:rPr>
          <w:b w:val="0"/>
          <w:i w:val="0"/>
          <w:color w:val="000000"/>
          <w:sz w:val="24"/>
        </w:rPr>
      </w:pPr>
      <w:bookmarkStart w:id="2165" w:name="_Toc207397896"/>
      <w:r w:rsidRPr="00513D10">
        <w:rPr>
          <w:b w:val="0"/>
          <w:i w:val="0"/>
          <w:color w:val="000000"/>
          <w:sz w:val="24"/>
        </w:rPr>
        <w:t>Таблица 2: Показатели за крайния продукт</w:t>
      </w:r>
      <w:bookmarkEnd w:id="2165"/>
    </w:p>
    <w:p w14:paraId="2638F20E"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78"/>
        <w:gridCol w:w="1891"/>
        <w:gridCol w:w="2773"/>
        <w:gridCol w:w="4127"/>
        <w:gridCol w:w="1565"/>
        <w:gridCol w:w="1961"/>
        <w:gridCol w:w="1677"/>
      </w:tblGrid>
      <w:tr w:rsidR="006A2A38" w:rsidRPr="00513D10" w14:paraId="62CFD2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AABB48"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DF9BD6"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6A431F" w14:textId="77777777" w:rsidR="00A77B3E" w:rsidRPr="00513D10" w:rsidRDefault="008E36CE">
            <w:pPr>
              <w:spacing w:before="5pt"/>
              <w:jc w:val="center"/>
              <w:rPr>
                <w:color w:val="000000"/>
                <w:sz w:val="20"/>
              </w:rPr>
            </w:pPr>
            <w:r w:rsidRPr="00513D10">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DE90E" w14:textId="77777777" w:rsidR="00A77B3E" w:rsidRPr="00513D10" w:rsidRDefault="008E36CE">
            <w:pPr>
              <w:spacing w:before="5pt"/>
              <w:jc w:val="center"/>
              <w:rPr>
                <w:color w:val="000000"/>
                <w:sz w:val="20"/>
              </w:rPr>
            </w:pPr>
            <w:r w:rsidRPr="00513D10">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02B466" w14:textId="77777777" w:rsidR="00A77B3E" w:rsidRPr="00513D10" w:rsidRDefault="008E36CE">
            <w:pPr>
              <w:spacing w:before="5pt"/>
              <w:jc w:val="center"/>
              <w:rPr>
                <w:color w:val="000000"/>
                <w:sz w:val="20"/>
              </w:rPr>
            </w:pPr>
            <w:r w:rsidRPr="00513D10">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CF7FB3" w14:textId="77777777" w:rsidR="00A77B3E" w:rsidRPr="00513D10" w:rsidRDefault="008E36CE">
            <w:pPr>
              <w:spacing w:before="5pt"/>
              <w:jc w:val="center"/>
              <w:rPr>
                <w:color w:val="000000"/>
                <w:sz w:val="20"/>
              </w:rPr>
            </w:pPr>
            <w:r w:rsidRPr="00513D10">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62DD47" w14:textId="77777777" w:rsidR="00A77B3E" w:rsidRPr="00513D10" w:rsidRDefault="008E36CE">
            <w:pPr>
              <w:spacing w:before="5pt"/>
              <w:jc w:val="center"/>
              <w:rPr>
                <w:color w:val="000000"/>
                <w:sz w:val="20"/>
              </w:rPr>
            </w:pPr>
            <w:r w:rsidRPr="00513D10">
              <w:rPr>
                <w:color w:val="000000"/>
                <w:sz w:val="20"/>
              </w:rPr>
              <w:t>Целева стойност (2029 г.)</w:t>
            </w:r>
          </w:p>
        </w:tc>
      </w:tr>
      <w:tr w:rsidR="006A2A38" w:rsidRPr="00513D10" w14:paraId="673D68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4725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3A303"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18C65" w14:textId="77777777" w:rsidR="00A77B3E" w:rsidRPr="00513D10" w:rsidRDefault="008E36CE">
            <w:pPr>
              <w:spacing w:before="5pt"/>
              <w:rPr>
                <w:color w:val="000000"/>
                <w:sz w:val="20"/>
              </w:rPr>
            </w:pPr>
            <w:r w:rsidRPr="00513D10">
              <w:rPr>
                <w:color w:val="000000"/>
                <w:sz w:val="20"/>
              </w:rPr>
              <w:t>SO01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3E485" w14:textId="77777777" w:rsidR="00A77B3E" w:rsidRPr="004C21C7" w:rsidRDefault="008E36CE">
            <w:pPr>
              <w:spacing w:before="5pt"/>
              <w:rPr>
                <w:color w:val="000000"/>
                <w:sz w:val="20"/>
                <w:lang w:val="ru-RU"/>
              </w:rPr>
            </w:pPr>
            <w:r w:rsidRPr="004C21C7">
              <w:rPr>
                <w:color w:val="000000"/>
                <w:sz w:val="20"/>
                <w:lang w:val="ru-RU"/>
              </w:rPr>
              <w:t>Брой проведени информационни кампании и събития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29663"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02629" w14:textId="77777777" w:rsidR="00A77B3E" w:rsidRPr="00513D10" w:rsidRDefault="008E36CE">
            <w:pPr>
              <w:spacing w:before="5pt"/>
              <w:jc w:val="end"/>
              <w:rPr>
                <w:color w:val="000000"/>
                <w:sz w:val="20"/>
              </w:rPr>
            </w:pPr>
            <w:r w:rsidRPr="00513D10">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4D6B4" w14:textId="77777777" w:rsidR="00A77B3E" w:rsidRPr="00513D10" w:rsidRDefault="008E36CE">
            <w:pPr>
              <w:spacing w:before="5pt"/>
              <w:jc w:val="end"/>
              <w:rPr>
                <w:color w:val="000000"/>
                <w:sz w:val="20"/>
              </w:rPr>
            </w:pPr>
            <w:r w:rsidRPr="00513D10">
              <w:rPr>
                <w:color w:val="000000"/>
                <w:sz w:val="20"/>
              </w:rPr>
              <w:t>20,00</w:t>
            </w:r>
          </w:p>
        </w:tc>
      </w:tr>
      <w:tr w:rsidR="006A2A38" w:rsidRPr="00513D10" w14:paraId="11E0B4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91BF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1C63E"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EFC41" w14:textId="77777777" w:rsidR="00A77B3E" w:rsidRPr="00513D10" w:rsidRDefault="008E36CE">
            <w:pPr>
              <w:spacing w:before="5pt"/>
              <w:rPr>
                <w:color w:val="000000"/>
                <w:sz w:val="20"/>
              </w:rPr>
            </w:pPr>
            <w:r w:rsidRPr="00513D10">
              <w:rPr>
                <w:color w:val="000000"/>
                <w:sz w:val="20"/>
              </w:rPr>
              <w:t>SO02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0519D" w14:textId="77777777" w:rsidR="00A77B3E" w:rsidRPr="004C21C7" w:rsidRDefault="008E36CE">
            <w:pPr>
              <w:spacing w:before="5pt"/>
              <w:rPr>
                <w:color w:val="000000"/>
                <w:sz w:val="20"/>
                <w:lang w:val="ru-RU"/>
              </w:rPr>
            </w:pPr>
            <w:r w:rsidRPr="004C21C7">
              <w:rPr>
                <w:color w:val="000000"/>
                <w:sz w:val="20"/>
                <w:lang w:val="ru-RU"/>
              </w:rPr>
              <w:t>Брой на заетите лица, чийто заплати се съ-финансират по техническа помощ</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79B3A"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AB37A" w14:textId="77777777" w:rsidR="00A77B3E" w:rsidRPr="00513D10" w:rsidRDefault="008E36CE">
            <w:pPr>
              <w:spacing w:before="5pt"/>
              <w:jc w:val="end"/>
              <w:rPr>
                <w:color w:val="000000"/>
                <w:sz w:val="20"/>
              </w:rPr>
            </w:pPr>
            <w:r w:rsidRPr="00513D10">
              <w:rPr>
                <w:color w:val="000000"/>
                <w:sz w:val="20"/>
              </w:rPr>
              <w:t>37,00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3FF29" w14:textId="77777777" w:rsidR="00A77B3E" w:rsidRPr="00513D10" w:rsidRDefault="008E36CE">
            <w:pPr>
              <w:spacing w:before="5pt"/>
              <w:jc w:val="end"/>
              <w:rPr>
                <w:color w:val="000000"/>
                <w:sz w:val="20"/>
              </w:rPr>
            </w:pPr>
            <w:r w:rsidRPr="00513D10">
              <w:rPr>
                <w:color w:val="000000"/>
                <w:sz w:val="20"/>
              </w:rPr>
              <w:t>37,00</w:t>
            </w:r>
          </w:p>
        </w:tc>
      </w:tr>
      <w:tr w:rsidR="006A2A38" w:rsidRPr="00513D10" w14:paraId="5D646B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84B62"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0E7AF"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512CB" w14:textId="77777777" w:rsidR="00A77B3E" w:rsidRPr="00513D10" w:rsidRDefault="008E36CE">
            <w:pPr>
              <w:spacing w:before="5pt"/>
              <w:rPr>
                <w:color w:val="000000"/>
                <w:sz w:val="20"/>
              </w:rPr>
            </w:pPr>
            <w:r w:rsidRPr="00513D10">
              <w:rPr>
                <w:color w:val="000000"/>
                <w:sz w:val="20"/>
              </w:rPr>
              <w:t>SO03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ED700" w14:textId="77777777" w:rsidR="00A77B3E" w:rsidRPr="004C21C7" w:rsidRDefault="008E36CE">
            <w:pPr>
              <w:spacing w:before="5pt"/>
              <w:rPr>
                <w:color w:val="000000"/>
                <w:sz w:val="20"/>
                <w:lang w:val="ru-RU"/>
              </w:rPr>
            </w:pPr>
            <w:r w:rsidRPr="004C21C7">
              <w:rPr>
                <w:color w:val="000000"/>
                <w:sz w:val="20"/>
                <w:lang w:val="ru-RU"/>
              </w:rPr>
              <w:t>Брой обучени служители на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B125D" w14:textId="77777777" w:rsidR="00A77B3E" w:rsidRPr="00513D10" w:rsidRDefault="008E36CE">
            <w:pPr>
              <w:spacing w:before="5pt"/>
              <w:rPr>
                <w:color w:val="000000"/>
                <w:sz w:val="20"/>
              </w:rPr>
            </w:pPr>
            <w:r w:rsidRPr="00513D10">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C3AD2" w14:textId="77777777" w:rsidR="00A77B3E" w:rsidRPr="00513D10" w:rsidRDefault="008E36CE">
            <w:pPr>
              <w:spacing w:before="5pt"/>
              <w:jc w:val="end"/>
              <w:rPr>
                <w:color w:val="000000"/>
                <w:sz w:val="20"/>
              </w:rPr>
            </w:pPr>
            <w:r w:rsidRPr="00513D10">
              <w:rPr>
                <w:color w:val="000000"/>
                <w:sz w:val="20"/>
              </w:rPr>
              <w:t>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97D9A" w14:textId="77777777" w:rsidR="00A77B3E" w:rsidRPr="00513D10" w:rsidRDefault="008E36CE">
            <w:pPr>
              <w:spacing w:before="5pt"/>
              <w:jc w:val="end"/>
              <w:rPr>
                <w:color w:val="000000"/>
                <w:sz w:val="20"/>
              </w:rPr>
            </w:pPr>
            <w:r w:rsidRPr="00513D10">
              <w:rPr>
                <w:color w:val="000000"/>
                <w:sz w:val="20"/>
              </w:rPr>
              <w:t>232,00</w:t>
            </w:r>
          </w:p>
        </w:tc>
      </w:tr>
      <w:tr w:rsidR="006A2A38" w:rsidRPr="00513D10" w14:paraId="44418B2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70A7A"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9E714"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2AE61" w14:textId="77777777" w:rsidR="00A77B3E" w:rsidRPr="00513D10" w:rsidRDefault="008E36CE">
            <w:pPr>
              <w:spacing w:before="5pt"/>
              <w:rPr>
                <w:color w:val="000000"/>
                <w:sz w:val="20"/>
              </w:rPr>
            </w:pPr>
            <w:r w:rsidRPr="00513D10">
              <w:rPr>
                <w:color w:val="000000"/>
                <w:sz w:val="20"/>
              </w:rPr>
              <w:t>SO04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876FD" w14:textId="77777777" w:rsidR="00A77B3E" w:rsidRPr="004C21C7" w:rsidRDefault="008E36CE">
            <w:pPr>
              <w:spacing w:before="5pt"/>
              <w:rPr>
                <w:color w:val="000000"/>
                <w:sz w:val="20"/>
                <w:lang w:val="ru-RU"/>
              </w:rPr>
            </w:pPr>
            <w:r w:rsidRPr="004C21C7">
              <w:rPr>
                <w:color w:val="000000"/>
                <w:sz w:val="20"/>
                <w:lang w:val="ru-RU"/>
              </w:rPr>
              <w:t>Брой проведени обучения за служителите на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980C8"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E4D54" w14:textId="77777777" w:rsidR="00A77B3E" w:rsidRPr="00513D10" w:rsidRDefault="008E36CE">
            <w:pPr>
              <w:spacing w:before="5pt"/>
              <w:jc w:val="end"/>
              <w:rPr>
                <w:color w:val="000000"/>
                <w:sz w:val="20"/>
              </w:rPr>
            </w:pPr>
            <w:r w:rsidRPr="00513D10">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94CBC" w14:textId="77777777" w:rsidR="00A77B3E" w:rsidRPr="00513D10" w:rsidRDefault="008E36CE">
            <w:pPr>
              <w:spacing w:before="5pt"/>
              <w:jc w:val="end"/>
              <w:rPr>
                <w:color w:val="000000"/>
                <w:sz w:val="20"/>
              </w:rPr>
            </w:pPr>
            <w:r w:rsidRPr="00513D10">
              <w:rPr>
                <w:color w:val="000000"/>
                <w:sz w:val="20"/>
              </w:rPr>
              <w:t>6,00</w:t>
            </w:r>
          </w:p>
        </w:tc>
      </w:tr>
      <w:tr w:rsidR="006A2A38" w:rsidRPr="00513D10" w14:paraId="0E291A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37218"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CB4E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59009" w14:textId="77777777" w:rsidR="00A77B3E" w:rsidRPr="00513D10" w:rsidRDefault="008E36CE">
            <w:pPr>
              <w:spacing w:before="5pt"/>
              <w:rPr>
                <w:color w:val="000000"/>
                <w:sz w:val="20"/>
              </w:rPr>
            </w:pPr>
            <w:r w:rsidRPr="00513D10">
              <w:rPr>
                <w:color w:val="000000"/>
                <w:sz w:val="20"/>
              </w:rPr>
              <w:t>SO05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37BFD" w14:textId="77777777" w:rsidR="00A77B3E" w:rsidRPr="004C21C7" w:rsidRDefault="008E36CE">
            <w:pPr>
              <w:spacing w:before="5pt"/>
              <w:rPr>
                <w:color w:val="000000"/>
                <w:sz w:val="20"/>
                <w:lang w:val="ru-RU"/>
              </w:rPr>
            </w:pPr>
            <w:r w:rsidRPr="004C21C7">
              <w:rPr>
                <w:color w:val="000000"/>
                <w:sz w:val="20"/>
                <w:lang w:val="ru-RU"/>
              </w:rPr>
              <w:t>Брой обучени бенефициенти/кандидат бенефициенти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88722"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4DE52" w14:textId="77777777" w:rsidR="00A77B3E" w:rsidRPr="00513D10" w:rsidRDefault="008E36CE">
            <w:pPr>
              <w:spacing w:before="5pt"/>
              <w:jc w:val="end"/>
              <w:rPr>
                <w:color w:val="000000"/>
                <w:sz w:val="20"/>
              </w:rPr>
            </w:pPr>
            <w:r w:rsidRPr="00513D10">
              <w:rPr>
                <w:color w:val="000000"/>
                <w:sz w:val="20"/>
              </w:rPr>
              <w:t>107,00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1C7C1" w14:textId="77777777" w:rsidR="00A77B3E" w:rsidRPr="00513D10" w:rsidRDefault="008E36CE">
            <w:pPr>
              <w:spacing w:before="5pt"/>
              <w:jc w:val="end"/>
              <w:rPr>
                <w:color w:val="000000"/>
                <w:sz w:val="20"/>
              </w:rPr>
            </w:pPr>
            <w:r w:rsidRPr="00513D10">
              <w:rPr>
                <w:color w:val="000000"/>
                <w:sz w:val="20"/>
              </w:rPr>
              <w:t>518,00</w:t>
            </w:r>
          </w:p>
        </w:tc>
      </w:tr>
      <w:tr w:rsidR="006A2A38" w:rsidRPr="00513D10" w14:paraId="5487EA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6620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B1EA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4A9EA" w14:textId="77777777" w:rsidR="00A77B3E" w:rsidRPr="00513D10" w:rsidRDefault="008E36CE">
            <w:pPr>
              <w:spacing w:before="5pt"/>
              <w:rPr>
                <w:color w:val="000000"/>
                <w:sz w:val="20"/>
              </w:rPr>
            </w:pPr>
            <w:r w:rsidRPr="00513D10">
              <w:rPr>
                <w:color w:val="000000"/>
                <w:sz w:val="20"/>
              </w:rPr>
              <w:t>SO06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7528B" w14:textId="77777777" w:rsidR="00A77B3E" w:rsidRPr="004C21C7" w:rsidRDefault="008E36CE">
            <w:pPr>
              <w:spacing w:before="5pt"/>
              <w:rPr>
                <w:color w:val="000000"/>
                <w:sz w:val="20"/>
                <w:lang w:val="ru-RU"/>
              </w:rPr>
            </w:pPr>
            <w:r w:rsidRPr="004C21C7">
              <w:rPr>
                <w:color w:val="000000"/>
                <w:sz w:val="20"/>
                <w:lang w:val="ru-RU"/>
              </w:rPr>
              <w:t>Брой проведени обучения за бенефициенти/кандидат бенефициенти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684D9"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35778" w14:textId="77777777" w:rsidR="00A77B3E" w:rsidRPr="00513D10" w:rsidRDefault="008E36CE">
            <w:pPr>
              <w:spacing w:before="5pt"/>
              <w:jc w:val="end"/>
              <w:rPr>
                <w:color w:val="000000"/>
                <w:sz w:val="20"/>
              </w:rPr>
            </w:pPr>
            <w:r w:rsidRPr="00513D10">
              <w:rPr>
                <w:color w:val="000000"/>
                <w:sz w:val="20"/>
              </w:rPr>
              <w:t>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F59E1" w14:textId="77777777" w:rsidR="00A77B3E" w:rsidRPr="00513D10" w:rsidRDefault="008E36CE">
            <w:pPr>
              <w:spacing w:before="5pt"/>
              <w:jc w:val="end"/>
              <w:rPr>
                <w:color w:val="000000"/>
                <w:sz w:val="20"/>
              </w:rPr>
            </w:pPr>
            <w:r w:rsidRPr="00513D10">
              <w:rPr>
                <w:color w:val="000000"/>
                <w:sz w:val="20"/>
              </w:rPr>
              <w:t>2,00</w:t>
            </w:r>
          </w:p>
        </w:tc>
      </w:tr>
      <w:tr w:rsidR="006A2A38" w:rsidRPr="00513D10" w14:paraId="2B96D2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C45EF"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3D8BC"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E8853" w14:textId="77777777" w:rsidR="00A77B3E" w:rsidRPr="00513D10" w:rsidRDefault="008E36CE">
            <w:pPr>
              <w:spacing w:before="5pt"/>
              <w:rPr>
                <w:color w:val="000000"/>
                <w:sz w:val="20"/>
              </w:rPr>
            </w:pPr>
            <w:r w:rsidRPr="00513D10">
              <w:rPr>
                <w:color w:val="000000"/>
                <w:sz w:val="20"/>
              </w:rPr>
              <w:t>SO07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0C4DF" w14:textId="77777777" w:rsidR="00A77B3E" w:rsidRPr="00513D10" w:rsidRDefault="008E36CE">
            <w:pPr>
              <w:spacing w:before="5pt"/>
              <w:rPr>
                <w:color w:val="000000"/>
                <w:sz w:val="20"/>
              </w:rPr>
            </w:pPr>
            <w:r w:rsidRPr="00513D10">
              <w:rPr>
                <w:color w:val="000000"/>
                <w:sz w:val="20"/>
              </w:rPr>
              <w:t>Брой изготвени оценки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D8E5C"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B0FC0" w14:textId="77777777" w:rsidR="00A77B3E" w:rsidRPr="00513D10" w:rsidRDefault="008E36CE">
            <w:pPr>
              <w:spacing w:before="5pt"/>
              <w:jc w:val="end"/>
              <w:rPr>
                <w:color w:val="000000"/>
                <w:sz w:val="20"/>
              </w:rPr>
            </w:pPr>
            <w:r w:rsidRPr="00513D10">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818A9" w14:textId="77777777" w:rsidR="00A77B3E" w:rsidRPr="00513D10" w:rsidRDefault="008E36CE">
            <w:pPr>
              <w:spacing w:before="5pt"/>
              <w:jc w:val="end"/>
              <w:rPr>
                <w:color w:val="000000"/>
                <w:sz w:val="20"/>
              </w:rPr>
            </w:pPr>
            <w:r w:rsidRPr="00513D10">
              <w:rPr>
                <w:color w:val="000000"/>
                <w:sz w:val="20"/>
              </w:rPr>
              <w:t>7,00</w:t>
            </w:r>
          </w:p>
        </w:tc>
      </w:tr>
      <w:tr w:rsidR="006A2A38" w:rsidRPr="00513D10" w14:paraId="4251C2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52193"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5F0F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A61DE" w14:textId="77777777" w:rsidR="00A77B3E" w:rsidRPr="00513D10" w:rsidRDefault="008E36CE">
            <w:pPr>
              <w:spacing w:before="5pt"/>
              <w:rPr>
                <w:color w:val="000000"/>
                <w:sz w:val="20"/>
              </w:rPr>
            </w:pPr>
            <w:r w:rsidRPr="00513D10">
              <w:rPr>
                <w:color w:val="000000"/>
                <w:sz w:val="20"/>
              </w:rPr>
              <w:t>SO01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93A38" w14:textId="77777777" w:rsidR="00A77B3E" w:rsidRPr="004C21C7" w:rsidRDefault="008E36CE">
            <w:pPr>
              <w:spacing w:before="5pt"/>
              <w:rPr>
                <w:color w:val="000000"/>
                <w:sz w:val="20"/>
                <w:lang w:val="ru-RU"/>
              </w:rPr>
            </w:pPr>
            <w:r w:rsidRPr="004C21C7">
              <w:rPr>
                <w:color w:val="000000"/>
                <w:sz w:val="20"/>
                <w:lang w:val="ru-RU"/>
              </w:rPr>
              <w:t>Брой проведени информационни кампании и събития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B5581"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C0390" w14:textId="77777777" w:rsidR="00A77B3E" w:rsidRPr="00513D10" w:rsidRDefault="008E36CE">
            <w:pPr>
              <w:spacing w:before="5pt"/>
              <w:jc w:val="end"/>
              <w:rPr>
                <w:color w:val="000000"/>
                <w:sz w:val="20"/>
              </w:rPr>
            </w:pPr>
            <w:r w:rsidRPr="00513D10">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19304" w14:textId="77777777" w:rsidR="00A77B3E" w:rsidRPr="00513D10" w:rsidRDefault="008E36CE">
            <w:pPr>
              <w:spacing w:before="5pt"/>
              <w:jc w:val="end"/>
              <w:rPr>
                <w:color w:val="000000"/>
                <w:sz w:val="20"/>
              </w:rPr>
            </w:pPr>
            <w:r w:rsidRPr="00513D10">
              <w:rPr>
                <w:color w:val="000000"/>
                <w:sz w:val="20"/>
              </w:rPr>
              <w:t>20,00</w:t>
            </w:r>
          </w:p>
        </w:tc>
      </w:tr>
      <w:tr w:rsidR="006A2A38" w:rsidRPr="00513D10" w14:paraId="7EDB94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F694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642E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057CC" w14:textId="77777777" w:rsidR="00A77B3E" w:rsidRPr="00513D10" w:rsidRDefault="008E36CE">
            <w:pPr>
              <w:spacing w:before="5pt"/>
              <w:rPr>
                <w:color w:val="000000"/>
                <w:sz w:val="20"/>
              </w:rPr>
            </w:pPr>
            <w:r w:rsidRPr="00513D10">
              <w:rPr>
                <w:color w:val="000000"/>
                <w:sz w:val="20"/>
              </w:rPr>
              <w:t>SO02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537CE" w14:textId="77777777" w:rsidR="00A77B3E" w:rsidRPr="004C21C7" w:rsidRDefault="008E36CE">
            <w:pPr>
              <w:spacing w:before="5pt"/>
              <w:rPr>
                <w:color w:val="000000"/>
                <w:sz w:val="20"/>
                <w:lang w:val="ru-RU"/>
              </w:rPr>
            </w:pPr>
            <w:r w:rsidRPr="004C21C7">
              <w:rPr>
                <w:color w:val="000000"/>
                <w:sz w:val="20"/>
                <w:lang w:val="ru-RU"/>
              </w:rPr>
              <w:t>Брой на заетите лица, чийто заплати се съ-финансират по техническа помощ</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A95B5"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DF940" w14:textId="77777777" w:rsidR="00A77B3E" w:rsidRPr="00513D10" w:rsidRDefault="008E36CE">
            <w:pPr>
              <w:spacing w:before="5pt"/>
              <w:jc w:val="end"/>
              <w:rPr>
                <w:color w:val="000000"/>
                <w:sz w:val="20"/>
              </w:rPr>
            </w:pPr>
            <w:r w:rsidRPr="00513D10">
              <w:rPr>
                <w:color w:val="000000"/>
                <w:sz w:val="20"/>
              </w:rPr>
              <w:t>179,00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FE471" w14:textId="77777777" w:rsidR="00A77B3E" w:rsidRPr="00513D10" w:rsidRDefault="008E36CE">
            <w:pPr>
              <w:spacing w:before="5pt"/>
              <w:jc w:val="end"/>
              <w:rPr>
                <w:color w:val="000000"/>
                <w:sz w:val="20"/>
              </w:rPr>
            </w:pPr>
            <w:r w:rsidRPr="00513D10">
              <w:rPr>
                <w:color w:val="000000"/>
                <w:sz w:val="20"/>
              </w:rPr>
              <w:t>179,00</w:t>
            </w:r>
          </w:p>
        </w:tc>
      </w:tr>
      <w:tr w:rsidR="006A2A38" w:rsidRPr="00513D10" w14:paraId="41C02E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B165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4CDA9"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2C63B" w14:textId="77777777" w:rsidR="00A77B3E" w:rsidRPr="00513D10" w:rsidRDefault="008E36CE">
            <w:pPr>
              <w:spacing w:before="5pt"/>
              <w:rPr>
                <w:color w:val="000000"/>
                <w:sz w:val="20"/>
              </w:rPr>
            </w:pPr>
            <w:r w:rsidRPr="00513D10">
              <w:rPr>
                <w:color w:val="000000"/>
                <w:sz w:val="20"/>
              </w:rPr>
              <w:t>SO03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B8666" w14:textId="77777777" w:rsidR="00A77B3E" w:rsidRPr="004C21C7" w:rsidRDefault="008E36CE">
            <w:pPr>
              <w:spacing w:before="5pt"/>
              <w:rPr>
                <w:color w:val="000000"/>
                <w:sz w:val="20"/>
                <w:lang w:val="ru-RU"/>
              </w:rPr>
            </w:pPr>
            <w:r w:rsidRPr="004C21C7">
              <w:rPr>
                <w:color w:val="000000"/>
                <w:sz w:val="20"/>
                <w:lang w:val="ru-RU"/>
              </w:rPr>
              <w:t>Брой обучени служители на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FBD0A" w14:textId="77777777" w:rsidR="00A77B3E" w:rsidRPr="00513D10" w:rsidRDefault="008E36CE">
            <w:pPr>
              <w:spacing w:before="5pt"/>
              <w:rPr>
                <w:color w:val="000000"/>
                <w:sz w:val="20"/>
              </w:rPr>
            </w:pPr>
            <w:r w:rsidRPr="00513D10">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40C24" w14:textId="77777777" w:rsidR="00A77B3E" w:rsidRPr="00513D10" w:rsidRDefault="008E36CE">
            <w:pPr>
              <w:spacing w:before="5pt"/>
              <w:jc w:val="end"/>
              <w:rPr>
                <w:color w:val="000000"/>
                <w:sz w:val="20"/>
              </w:rPr>
            </w:pPr>
            <w:r w:rsidRPr="00513D10">
              <w:rPr>
                <w:color w:val="000000"/>
                <w:sz w:val="20"/>
              </w:rPr>
              <w:t>417,00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27CF1" w14:textId="77777777" w:rsidR="00A77B3E" w:rsidRPr="00513D10" w:rsidRDefault="008E36CE">
            <w:pPr>
              <w:spacing w:before="5pt"/>
              <w:jc w:val="end"/>
              <w:rPr>
                <w:color w:val="000000"/>
                <w:sz w:val="20"/>
              </w:rPr>
            </w:pPr>
            <w:r w:rsidRPr="00513D10">
              <w:rPr>
                <w:color w:val="000000"/>
                <w:sz w:val="20"/>
              </w:rPr>
              <w:t>1 158,00</w:t>
            </w:r>
          </w:p>
        </w:tc>
      </w:tr>
      <w:tr w:rsidR="006A2A38" w:rsidRPr="00513D10" w14:paraId="44A85D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F3A4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B48D4"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5A5BC" w14:textId="77777777" w:rsidR="00A77B3E" w:rsidRPr="00513D10" w:rsidRDefault="008E36CE">
            <w:pPr>
              <w:spacing w:before="5pt"/>
              <w:rPr>
                <w:color w:val="000000"/>
                <w:sz w:val="20"/>
              </w:rPr>
            </w:pPr>
            <w:r w:rsidRPr="00513D10">
              <w:rPr>
                <w:color w:val="000000"/>
                <w:sz w:val="20"/>
              </w:rPr>
              <w:t>SO04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40A65" w14:textId="77777777" w:rsidR="00A77B3E" w:rsidRPr="004C21C7" w:rsidRDefault="008E36CE">
            <w:pPr>
              <w:spacing w:before="5pt"/>
              <w:rPr>
                <w:color w:val="000000"/>
                <w:sz w:val="20"/>
                <w:lang w:val="ru-RU"/>
              </w:rPr>
            </w:pPr>
            <w:r w:rsidRPr="004C21C7">
              <w:rPr>
                <w:color w:val="000000"/>
                <w:sz w:val="20"/>
                <w:lang w:val="ru-RU"/>
              </w:rPr>
              <w:t>Брой проведени обучения за служителите на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F8A27"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3BC40" w14:textId="77777777" w:rsidR="00A77B3E" w:rsidRPr="00513D10" w:rsidRDefault="008E36CE">
            <w:pPr>
              <w:spacing w:before="5pt"/>
              <w:jc w:val="end"/>
              <w:rPr>
                <w:color w:val="000000"/>
                <w:sz w:val="20"/>
              </w:rPr>
            </w:pPr>
            <w:r w:rsidRPr="00513D10">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9EB64" w14:textId="77777777" w:rsidR="00A77B3E" w:rsidRPr="00513D10" w:rsidRDefault="008E36CE">
            <w:pPr>
              <w:spacing w:before="5pt"/>
              <w:jc w:val="end"/>
              <w:rPr>
                <w:color w:val="000000"/>
                <w:sz w:val="20"/>
              </w:rPr>
            </w:pPr>
            <w:r w:rsidRPr="00513D10">
              <w:rPr>
                <w:color w:val="000000"/>
                <w:sz w:val="20"/>
              </w:rPr>
              <w:t>27,00</w:t>
            </w:r>
          </w:p>
        </w:tc>
      </w:tr>
      <w:tr w:rsidR="006A2A38" w:rsidRPr="00513D10" w14:paraId="39A82C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B7F5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FCC1E"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6939C" w14:textId="77777777" w:rsidR="00A77B3E" w:rsidRPr="00513D10" w:rsidRDefault="008E36CE">
            <w:pPr>
              <w:spacing w:before="5pt"/>
              <w:rPr>
                <w:color w:val="000000"/>
                <w:sz w:val="20"/>
              </w:rPr>
            </w:pPr>
            <w:r w:rsidRPr="00513D10">
              <w:rPr>
                <w:color w:val="000000"/>
                <w:sz w:val="20"/>
              </w:rPr>
              <w:t>SO05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9931F" w14:textId="77777777" w:rsidR="00A77B3E" w:rsidRPr="004C21C7" w:rsidRDefault="008E36CE">
            <w:pPr>
              <w:spacing w:before="5pt"/>
              <w:rPr>
                <w:color w:val="000000"/>
                <w:sz w:val="20"/>
                <w:lang w:val="ru-RU"/>
              </w:rPr>
            </w:pPr>
            <w:r w:rsidRPr="004C21C7">
              <w:rPr>
                <w:color w:val="000000"/>
                <w:sz w:val="20"/>
                <w:lang w:val="ru-RU"/>
              </w:rPr>
              <w:t>Брой обучени бенефициенти/кандидат бенефициенти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E0918"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FA8DF" w14:textId="77777777" w:rsidR="00A77B3E" w:rsidRPr="00513D10" w:rsidRDefault="008E36CE">
            <w:pPr>
              <w:spacing w:before="5pt"/>
              <w:jc w:val="end"/>
              <w:rPr>
                <w:color w:val="000000"/>
                <w:sz w:val="20"/>
              </w:rPr>
            </w:pPr>
            <w:r w:rsidRPr="00513D10">
              <w:rPr>
                <w:color w:val="000000"/>
                <w:sz w:val="20"/>
              </w:rPr>
              <w:t>738,00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BE53F7" w14:textId="77777777" w:rsidR="00A77B3E" w:rsidRPr="00513D10" w:rsidRDefault="008E36CE">
            <w:pPr>
              <w:spacing w:before="5pt"/>
              <w:jc w:val="end"/>
              <w:rPr>
                <w:color w:val="000000"/>
                <w:sz w:val="20"/>
              </w:rPr>
            </w:pPr>
            <w:r w:rsidRPr="00513D10">
              <w:rPr>
                <w:color w:val="000000"/>
                <w:sz w:val="20"/>
              </w:rPr>
              <w:t>2 720,00</w:t>
            </w:r>
          </w:p>
        </w:tc>
      </w:tr>
      <w:tr w:rsidR="006A2A38" w:rsidRPr="00513D10" w14:paraId="5CCAB0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321B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1AEF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3189F" w14:textId="77777777" w:rsidR="00A77B3E" w:rsidRPr="00513D10" w:rsidRDefault="008E36CE">
            <w:pPr>
              <w:spacing w:before="5pt"/>
              <w:rPr>
                <w:color w:val="000000"/>
                <w:sz w:val="20"/>
              </w:rPr>
            </w:pPr>
            <w:r w:rsidRPr="00513D10">
              <w:rPr>
                <w:color w:val="000000"/>
                <w:sz w:val="20"/>
              </w:rPr>
              <w:t>SO06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45737" w14:textId="77777777" w:rsidR="00A77B3E" w:rsidRPr="004C21C7" w:rsidRDefault="008E36CE">
            <w:pPr>
              <w:spacing w:before="5pt"/>
              <w:rPr>
                <w:color w:val="000000"/>
                <w:sz w:val="20"/>
                <w:lang w:val="ru-RU"/>
              </w:rPr>
            </w:pPr>
            <w:r w:rsidRPr="004C21C7">
              <w:rPr>
                <w:color w:val="000000"/>
                <w:sz w:val="20"/>
                <w:lang w:val="ru-RU"/>
              </w:rPr>
              <w:t>Брой проведени обучения за бенефициенти/кандидат бенефициенти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2AF72"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199C7" w14:textId="77777777" w:rsidR="00A77B3E" w:rsidRPr="00513D10" w:rsidRDefault="008E36CE">
            <w:pPr>
              <w:spacing w:before="5pt"/>
              <w:jc w:val="end"/>
              <w:rPr>
                <w:color w:val="000000"/>
                <w:sz w:val="20"/>
              </w:rPr>
            </w:pPr>
            <w:r w:rsidRPr="00513D10">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560AE" w14:textId="77777777" w:rsidR="00A77B3E" w:rsidRPr="00513D10" w:rsidRDefault="008E36CE">
            <w:pPr>
              <w:spacing w:before="5pt"/>
              <w:jc w:val="end"/>
              <w:rPr>
                <w:color w:val="000000"/>
                <w:sz w:val="20"/>
              </w:rPr>
            </w:pPr>
            <w:r w:rsidRPr="00513D10">
              <w:rPr>
                <w:color w:val="000000"/>
                <w:sz w:val="20"/>
              </w:rPr>
              <w:t>6,00</w:t>
            </w:r>
          </w:p>
        </w:tc>
      </w:tr>
      <w:tr w:rsidR="006A2A38" w:rsidRPr="00513D10" w14:paraId="1938966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4EE89"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FF6A0"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557CD" w14:textId="77777777" w:rsidR="00A77B3E" w:rsidRPr="00513D10" w:rsidRDefault="008E36CE">
            <w:pPr>
              <w:spacing w:before="5pt"/>
              <w:rPr>
                <w:color w:val="000000"/>
                <w:sz w:val="20"/>
              </w:rPr>
            </w:pPr>
            <w:r w:rsidRPr="00513D10">
              <w:rPr>
                <w:color w:val="000000"/>
                <w:sz w:val="20"/>
              </w:rPr>
              <w:t>SO07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64119" w14:textId="77777777" w:rsidR="00A77B3E" w:rsidRPr="00513D10" w:rsidRDefault="008E36CE">
            <w:pPr>
              <w:spacing w:before="5pt"/>
              <w:rPr>
                <w:color w:val="000000"/>
                <w:sz w:val="20"/>
              </w:rPr>
            </w:pPr>
            <w:r w:rsidRPr="00513D10">
              <w:rPr>
                <w:color w:val="000000"/>
                <w:sz w:val="20"/>
              </w:rPr>
              <w:t>Брой изготвени оценки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C0597" w14:textId="77777777" w:rsidR="00A77B3E" w:rsidRPr="00513D10" w:rsidRDefault="008E36CE">
            <w:pPr>
              <w:spacing w:before="5pt"/>
              <w:rPr>
                <w:color w:val="000000"/>
                <w:sz w:val="20"/>
              </w:rPr>
            </w:pPr>
            <w:r w:rsidRPr="00513D10">
              <w:rPr>
                <w:color w:val="000000"/>
                <w:sz w:val="20"/>
              </w:rPr>
              <w:t xml:space="preserve">Брой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F63D3" w14:textId="77777777" w:rsidR="00A77B3E" w:rsidRPr="00513D10" w:rsidRDefault="008E36CE">
            <w:pPr>
              <w:spacing w:before="5pt"/>
              <w:jc w:val="end"/>
              <w:rPr>
                <w:color w:val="000000"/>
                <w:sz w:val="20"/>
              </w:rPr>
            </w:pPr>
            <w:r w:rsidRPr="00513D10">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553B2" w14:textId="77777777" w:rsidR="00A77B3E" w:rsidRPr="00513D10" w:rsidRDefault="008E36CE">
            <w:pPr>
              <w:spacing w:before="5pt"/>
              <w:jc w:val="end"/>
              <w:rPr>
                <w:color w:val="000000"/>
                <w:sz w:val="20"/>
              </w:rPr>
            </w:pPr>
            <w:r w:rsidRPr="00513D10">
              <w:rPr>
                <w:color w:val="000000"/>
                <w:sz w:val="20"/>
              </w:rPr>
              <w:t>7,00</w:t>
            </w:r>
          </w:p>
        </w:tc>
      </w:tr>
    </w:tbl>
    <w:p w14:paraId="2AEFA75E" w14:textId="77777777" w:rsidR="00A77B3E" w:rsidRPr="00513D10" w:rsidRDefault="00A77B3E">
      <w:pPr>
        <w:spacing w:before="5pt"/>
        <w:rPr>
          <w:color w:val="000000"/>
          <w:sz w:val="20"/>
        </w:rPr>
      </w:pPr>
    </w:p>
    <w:p w14:paraId="46F49DD6" w14:textId="77777777" w:rsidR="00A77B3E" w:rsidRPr="004C21C7" w:rsidRDefault="008E36CE">
      <w:pPr>
        <w:pStyle w:val="Heading4"/>
        <w:spacing w:before="5pt" w:after="0pt"/>
        <w:rPr>
          <w:b w:val="0"/>
          <w:color w:val="000000"/>
          <w:sz w:val="24"/>
          <w:lang w:val="ru-RU"/>
        </w:rPr>
      </w:pPr>
      <w:bookmarkStart w:id="2166" w:name="_Toc207397897"/>
      <w:r w:rsidRPr="004C21C7">
        <w:rPr>
          <w:b w:val="0"/>
          <w:color w:val="000000"/>
          <w:sz w:val="24"/>
          <w:lang w:val="ru-RU"/>
        </w:rPr>
        <w:t>2.2.1.3. Ориентировъчно разпределение на програмираните средства (ЕС) по вида на интервенцията</w:t>
      </w:r>
      <w:bookmarkEnd w:id="2166"/>
    </w:p>
    <w:p w14:paraId="3157E8AB" w14:textId="77777777" w:rsidR="00A77B3E" w:rsidRPr="004C21C7" w:rsidRDefault="00A77B3E">
      <w:pPr>
        <w:spacing w:before="5pt"/>
        <w:rPr>
          <w:color w:val="000000"/>
          <w:sz w:val="0"/>
          <w:lang w:val="ru-RU"/>
        </w:rPr>
      </w:pPr>
    </w:p>
    <w:p w14:paraId="1485BE5E" w14:textId="77777777" w:rsidR="00A77B3E" w:rsidRPr="004C21C7" w:rsidRDefault="008E36CE">
      <w:pPr>
        <w:spacing w:before="5pt"/>
        <w:rPr>
          <w:color w:val="000000"/>
          <w:sz w:val="0"/>
          <w:lang w:val="ru-RU"/>
        </w:rPr>
      </w:pPr>
      <w:r w:rsidRPr="004C21C7">
        <w:rPr>
          <w:color w:val="000000"/>
          <w:lang w:val="ru-RU"/>
        </w:rPr>
        <w:t>Позоваване: 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д), точка</w:t>
      </w:r>
      <w:r w:rsidRPr="00513D10">
        <w:rPr>
          <w:color w:val="000000"/>
        </w:rPr>
        <w:t> iv</w:t>
      </w:r>
      <w:r w:rsidRPr="004C21C7">
        <w:rPr>
          <w:color w:val="000000"/>
          <w:lang w:val="ru-RU"/>
        </w:rPr>
        <w:t>) от РОР</w:t>
      </w:r>
    </w:p>
    <w:p w14:paraId="69E4D23F" w14:textId="77777777" w:rsidR="00A77B3E" w:rsidRPr="00513D10" w:rsidRDefault="008E36CE">
      <w:pPr>
        <w:pStyle w:val="Heading5"/>
        <w:spacing w:before="5pt" w:after="0pt"/>
        <w:rPr>
          <w:b w:val="0"/>
          <w:i w:val="0"/>
          <w:color w:val="000000"/>
          <w:sz w:val="24"/>
        </w:rPr>
      </w:pPr>
      <w:bookmarkStart w:id="2167" w:name="_Toc207397898"/>
      <w:r w:rsidRPr="00513D10">
        <w:rPr>
          <w:b w:val="0"/>
          <w:i w:val="0"/>
          <w:color w:val="000000"/>
          <w:sz w:val="24"/>
        </w:rPr>
        <w:t>Таблица 4: Измерение 1 — Област на интервенция</w:t>
      </w:r>
      <w:bookmarkEnd w:id="2167"/>
    </w:p>
    <w:p w14:paraId="0A629A46" w14:textId="77777777" w:rsidR="00A77B3E" w:rsidRPr="00513D10"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49"/>
        <w:gridCol w:w="1762"/>
        <w:gridCol w:w="2828"/>
        <w:gridCol w:w="4041"/>
        <w:gridCol w:w="3592"/>
      </w:tblGrid>
      <w:tr w:rsidR="006A2A38" w:rsidRPr="00513D10" w14:paraId="58EC39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52BAD"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2940D3"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A8A23D"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64D1DC"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39447"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044151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3C2F8"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BAA7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67EBF"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97373" w14:textId="77777777" w:rsidR="00A77B3E" w:rsidRPr="00513D10" w:rsidRDefault="008E36CE">
            <w:pPr>
              <w:spacing w:before="5pt"/>
              <w:rPr>
                <w:color w:val="000000"/>
                <w:sz w:val="20"/>
              </w:rPr>
            </w:pPr>
            <w:r w:rsidRPr="00513D10">
              <w:rPr>
                <w:color w:val="000000"/>
                <w:sz w:val="20"/>
              </w:rPr>
              <w:t>179. Информация и комуникации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EEB99" w14:textId="77777777" w:rsidR="00A77B3E" w:rsidRPr="00513D10" w:rsidRDefault="008E36CE">
            <w:pPr>
              <w:spacing w:before="5pt"/>
              <w:jc w:val="end"/>
              <w:rPr>
                <w:color w:val="000000"/>
                <w:sz w:val="20"/>
              </w:rPr>
            </w:pPr>
            <w:r w:rsidRPr="00513D10">
              <w:rPr>
                <w:color w:val="000000"/>
                <w:sz w:val="20"/>
              </w:rPr>
              <w:t>312 122,00</w:t>
            </w:r>
          </w:p>
        </w:tc>
      </w:tr>
      <w:tr w:rsidR="006A2A38" w:rsidRPr="00513D10" w14:paraId="2398A6C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52536"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162FC"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F1345"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320F9" w14:textId="77777777" w:rsidR="00A77B3E" w:rsidRPr="004C21C7" w:rsidRDefault="008E36CE">
            <w:pPr>
              <w:spacing w:before="5pt"/>
              <w:rPr>
                <w:color w:val="000000"/>
                <w:sz w:val="20"/>
                <w:lang w:val="ru-RU"/>
              </w:rPr>
            </w:pPr>
            <w:r w:rsidRPr="004C21C7">
              <w:rPr>
                <w:color w:val="000000"/>
                <w:sz w:val="20"/>
                <w:lang w:val="ru-RU"/>
              </w:rPr>
              <w:t>180. Подготовка, изпълнение, мониторинг и контрол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4C14E" w14:textId="77777777" w:rsidR="00A77B3E" w:rsidRPr="00513D10" w:rsidRDefault="008E36CE">
            <w:pPr>
              <w:spacing w:before="5pt"/>
              <w:jc w:val="end"/>
              <w:rPr>
                <w:color w:val="000000"/>
                <w:sz w:val="20"/>
              </w:rPr>
            </w:pPr>
            <w:r w:rsidRPr="00513D10">
              <w:rPr>
                <w:color w:val="000000"/>
                <w:sz w:val="20"/>
              </w:rPr>
              <w:t>5 599 114,00</w:t>
            </w:r>
          </w:p>
        </w:tc>
      </w:tr>
      <w:tr w:rsidR="006A2A38" w:rsidRPr="00513D10" w14:paraId="6ACF94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3DBAB"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EF6C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D1678"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3B0AB" w14:textId="77777777" w:rsidR="00A77B3E" w:rsidRPr="004C21C7" w:rsidRDefault="008E36CE">
            <w:pPr>
              <w:spacing w:before="5pt"/>
              <w:rPr>
                <w:color w:val="000000"/>
                <w:sz w:val="20"/>
                <w:lang w:val="ru-RU"/>
              </w:rPr>
            </w:pPr>
            <w:r w:rsidRPr="004C21C7">
              <w:rPr>
                <w:color w:val="000000"/>
                <w:sz w:val="20"/>
                <w:lang w:val="ru-RU"/>
              </w:rPr>
              <w:t>181. Оценка и проучвания, събиране на данни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D5702" w14:textId="77777777" w:rsidR="00A77B3E" w:rsidRPr="00513D10" w:rsidRDefault="008E36CE">
            <w:pPr>
              <w:spacing w:before="5pt"/>
              <w:jc w:val="end"/>
              <w:rPr>
                <w:color w:val="000000"/>
                <w:sz w:val="20"/>
              </w:rPr>
            </w:pPr>
            <w:r w:rsidRPr="00513D10">
              <w:rPr>
                <w:color w:val="000000"/>
                <w:sz w:val="20"/>
              </w:rPr>
              <w:t>170 431,00</w:t>
            </w:r>
          </w:p>
        </w:tc>
      </w:tr>
      <w:tr w:rsidR="006A2A38" w:rsidRPr="00513D10" w14:paraId="013EE3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AB6AF"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F3A1B"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4F22D"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B966C" w14:textId="77777777" w:rsidR="00A77B3E" w:rsidRPr="004C21C7" w:rsidRDefault="008E36CE">
            <w:pPr>
              <w:spacing w:before="5pt"/>
              <w:rPr>
                <w:color w:val="000000"/>
                <w:sz w:val="20"/>
                <w:lang w:val="ru-RU"/>
              </w:rPr>
            </w:pPr>
            <w:r w:rsidRPr="004C21C7">
              <w:rPr>
                <w:color w:val="000000"/>
                <w:sz w:val="20"/>
                <w:lang w:val="ru-RU"/>
              </w:rPr>
              <w:t>182. Укрепване на капацитета на органите на държавите членки, бенефициерите и съответните партньори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65A32" w14:textId="77777777" w:rsidR="00A77B3E" w:rsidRPr="00513D10" w:rsidRDefault="008E36CE">
            <w:pPr>
              <w:spacing w:before="5pt"/>
              <w:jc w:val="end"/>
              <w:rPr>
                <w:color w:val="000000"/>
                <w:sz w:val="20"/>
              </w:rPr>
            </w:pPr>
            <w:r w:rsidRPr="00513D10">
              <w:rPr>
                <w:color w:val="000000"/>
                <w:sz w:val="20"/>
              </w:rPr>
              <w:t>166 666,00</w:t>
            </w:r>
          </w:p>
        </w:tc>
      </w:tr>
      <w:tr w:rsidR="006A2A38" w:rsidRPr="00513D10" w14:paraId="4ABB8D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8F449"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085D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A5413"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86319" w14:textId="77777777" w:rsidR="00A77B3E" w:rsidRPr="00513D10" w:rsidRDefault="008E36CE">
            <w:pPr>
              <w:spacing w:before="5pt"/>
              <w:rPr>
                <w:color w:val="000000"/>
                <w:sz w:val="20"/>
              </w:rPr>
            </w:pPr>
            <w:r w:rsidRPr="00513D10">
              <w:rPr>
                <w:color w:val="000000"/>
                <w:sz w:val="20"/>
              </w:rPr>
              <w:t>179. Информация и комуникации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E9C36" w14:textId="77777777" w:rsidR="00A77B3E" w:rsidRPr="00513D10" w:rsidRDefault="008E36CE">
            <w:pPr>
              <w:spacing w:before="5pt"/>
              <w:jc w:val="end"/>
              <w:rPr>
                <w:color w:val="000000"/>
                <w:sz w:val="20"/>
              </w:rPr>
            </w:pPr>
            <w:r w:rsidRPr="00513D10">
              <w:rPr>
                <w:color w:val="000000"/>
                <w:sz w:val="20"/>
              </w:rPr>
              <w:t>1 560 608,00</w:t>
            </w:r>
          </w:p>
        </w:tc>
      </w:tr>
      <w:tr w:rsidR="006A2A38" w:rsidRPr="00513D10" w14:paraId="1D4697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49F3E"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DCC76"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9BAE2"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35F25" w14:textId="77777777" w:rsidR="00A77B3E" w:rsidRPr="004C21C7" w:rsidRDefault="008E36CE">
            <w:pPr>
              <w:spacing w:before="5pt"/>
              <w:rPr>
                <w:color w:val="000000"/>
                <w:sz w:val="20"/>
                <w:lang w:val="ru-RU"/>
              </w:rPr>
            </w:pPr>
            <w:r w:rsidRPr="004C21C7">
              <w:rPr>
                <w:color w:val="000000"/>
                <w:sz w:val="20"/>
                <w:lang w:val="ru-RU"/>
              </w:rPr>
              <w:t>180. Подготовка, изпълнение, мониторинг и контрол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5EFA0" w14:textId="77777777" w:rsidR="00A77B3E" w:rsidRPr="00513D10" w:rsidRDefault="008E36CE">
            <w:pPr>
              <w:spacing w:before="5pt"/>
              <w:jc w:val="end"/>
              <w:rPr>
                <w:color w:val="000000"/>
                <w:sz w:val="20"/>
              </w:rPr>
            </w:pPr>
            <w:r w:rsidRPr="00513D10">
              <w:rPr>
                <w:color w:val="000000"/>
                <w:sz w:val="20"/>
              </w:rPr>
              <w:t>27 995 572,00</w:t>
            </w:r>
          </w:p>
        </w:tc>
      </w:tr>
      <w:tr w:rsidR="006A2A38" w:rsidRPr="00513D10" w14:paraId="7DE10F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19EB1"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1B8E0"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E5BA5"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E7C90" w14:textId="77777777" w:rsidR="00A77B3E" w:rsidRPr="004C21C7" w:rsidRDefault="008E36CE">
            <w:pPr>
              <w:spacing w:before="5pt"/>
              <w:rPr>
                <w:color w:val="000000"/>
                <w:sz w:val="20"/>
                <w:lang w:val="ru-RU"/>
              </w:rPr>
            </w:pPr>
            <w:r w:rsidRPr="004C21C7">
              <w:rPr>
                <w:color w:val="000000"/>
                <w:sz w:val="20"/>
                <w:lang w:val="ru-RU"/>
              </w:rPr>
              <w:t>181. Оценка и проучвания, събиране на данни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DA648" w14:textId="77777777" w:rsidR="00A77B3E" w:rsidRPr="00513D10" w:rsidRDefault="008E36CE">
            <w:pPr>
              <w:spacing w:before="5pt"/>
              <w:jc w:val="end"/>
              <w:rPr>
                <w:color w:val="000000"/>
                <w:sz w:val="20"/>
              </w:rPr>
            </w:pPr>
            <w:r w:rsidRPr="00513D10">
              <w:rPr>
                <w:color w:val="000000"/>
                <w:sz w:val="20"/>
              </w:rPr>
              <w:t>852 153,00</w:t>
            </w:r>
          </w:p>
        </w:tc>
      </w:tr>
      <w:tr w:rsidR="006A2A38" w:rsidRPr="00513D10" w14:paraId="1A3FC6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2E219"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89DF1"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FFD9F"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172C9" w14:textId="77777777" w:rsidR="00A77B3E" w:rsidRPr="004C21C7" w:rsidRDefault="008E36CE">
            <w:pPr>
              <w:spacing w:before="5pt"/>
              <w:rPr>
                <w:color w:val="000000"/>
                <w:sz w:val="20"/>
                <w:lang w:val="ru-RU"/>
              </w:rPr>
            </w:pPr>
            <w:r w:rsidRPr="004C21C7">
              <w:rPr>
                <w:color w:val="000000"/>
                <w:sz w:val="20"/>
                <w:lang w:val="ru-RU"/>
              </w:rPr>
              <w:t>182. Укрепване на капацитета на органите на държавите членки, бенефициерите и съответните партньори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D616F" w14:textId="77777777" w:rsidR="00A77B3E" w:rsidRPr="00513D10" w:rsidRDefault="008E36CE">
            <w:pPr>
              <w:spacing w:before="5pt"/>
              <w:jc w:val="end"/>
              <w:rPr>
                <w:color w:val="000000"/>
                <w:sz w:val="20"/>
              </w:rPr>
            </w:pPr>
            <w:r w:rsidRPr="00513D10">
              <w:rPr>
                <w:color w:val="000000"/>
                <w:sz w:val="20"/>
              </w:rPr>
              <w:t>833 334,00</w:t>
            </w:r>
          </w:p>
        </w:tc>
      </w:tr>
      <w:tr w:rsidR="006A2A38" w:rsidRPr="00513D10" w14:paraId="5F4437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DBBB0"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6160C"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88C4B"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B1374"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62CDF" w14:textId="77777777" w:rsidR="00A77B3E" w:rsidRPr="00513D10" w:rsidRDefault="008E36CE">
            <w:pPr>
              <w:spacing w:before="5pt"/>
              <w:jc w:val="end"/>
              <w:rPr>
                <w:color w:val="000000"/>
                <w:sz w:val="20"/>
              </w:rPr>
            </w:pPr>
            <w:r w:rsidRPr="00513D10">
              <w:rPr>
                <w:color w:val="000000"/>
                <w:sz w:val="20"/>
              </w:rPr>
              <w:t>37 490 000,00</w:t>
            </w:r>
          </w:p>
        </w:tc>
      </w:tr>
    </w:tbl>
    <w:p w14:paraId="571CEC84" w14:textId="77777777" w:rsidR="00A77B3E" w:rsidRPr="00513D10" w:rsidRDefault="00A77B3E">
      <w:pPr>
        <w:spacing w:before="5pt"/>
        <w:rPr>
          <w:color w:val="000000"/>
          <w:sz w:val="20"/>
        </w:rPr>
      </w:pPr>
    </w:p>
    <w:p w14:paraId="0BAA5D45" w14:textId="77777777" w:rsidR="00A77B3E" w:rsidRPr="00513D10" w:rsidRDefault="00A77B3E">
      <w:pPr>
        <w:spacing w:before="5pt"/>
        <w:rPr>
          <w:color w:val="000000"/>
          <w:sz w:val="0"/>
        </w:rPr>
      </w:pPr>
    </w:p>
    <w:p w14:paraId="21C8E753" w14:textId="77777777" w:rsidR="00A77B3E" w:rsidRPr="004C21C7" w:rsidRDefault="008E36CE">
      <w:pPr>
        <w:pStyle w:val="Heading5"/>
        <w:spacing w:before="5pt" w:after="0pt"/>
        <w:rPr>
          <w:b w:val="0"/>
          <w:i w:val="0"/>
          <w:color w:val="000000"/>
          <w:sz w:val="24"/>
          <w:lang w:val="ru-RU"/>
        </w:rPr>
      </w:pPr>
      <w:bookmarkStart w:id="2168" w:name="_Toc207397899"/>
      <w:r w:rsidRPr="004C21C7">
        <w:rPr>
          <w:b w:val="0"/>
          <w:i w:val="0"/>
          <w:color w:val="000000"/>
          <w:sz w:val="24"/>
          <w:lang w:val="ru-RU"/>
        </w:rPr>
        <w:t>Таблица</w:t>
      </w:r>
      <w:r w:rsidRPr="00513D10">
        <w:rPr>
          <w:b w:val="0"/>
          <w:i w:val="0"/>
          <w:color w:val="000000"/>
          <w:sz w:val="24"/>
        </w:rPr>
        <w:t> </w:t>
      </w:r>
      <w:r w:rsidRPr="004C21C7">
        <w:rPr>
          <w:b w:val="0"/>
          <w:i w:val="0"/>
          <w:color w:val="000000"/>
          <w:sz w:val="24"/>
          <w:lang w:val="ru-RU"/>
        </w:rPr>
        <w:t>7: Измерение</w:t>
      </w:r>
      <w:r w:rsidRPr="00513D10">
        <w:rPr>
          <w:b w:val="0"/>
          <w:i w:val="0"/>
          <w:color w:val="000000"/>
          <w:sz w:val="24"/>
        </w:rPr>
        <w:t> </w:t>
      </w:r>
      <w:r w:rsidRPr="004C21C7">
        <w:rPr>
          <w:b w:val="0"/>
          <w:i w:val="0"/>
          <w:color w:val="000000"/>
          <w:sz w:val="24"/>
          <w:lang w:val="ru-RU"/>
        </w:rPr>
        <w:t>6</w:t>
      </w:r>
      <w:r w:rsidRPr="00513D10">
        <w:rPr>
          <w:b w:val="0"/>
          <w:i w:val="0"/>
          <w:color w:val="000000"/>
          <w:sz w:val="24"/>
        </w:rPr>
        <w:t> </w:t>
      </w:r>
      <w:r w:rsidRPr="004C21C7">
        <w:rPr>
          <w:b w:val="0"/>
          <w:i w:val="0"/>
          <w:color w:val="000000"/>
          <w:sz w:val="24"/>
          <w:lang w:val="ru-RU"/>
        </w:rPr>
        <w:t>— Допълнителни тематични области във връзка с ЕСФ+</w:t>
      </w:r>
      <w:bookmarkEnd w:id="2168"/>
    </w:p>
    <w:p w14:paraId="335F2B07" w14:textId="77777777" w:rsidR="00A77B3E" w:rsidRPr="00513D10" w:rsidRDefault="00A77B3E">
      <w:pPr>
        <w:spacing w:before="5pt"/>
        <w:rPr>
          <w:color w:val="000000"/>
          <w:sz w:val="0"/>
          <w:lang w:val="ru-RU"/>
          <w:rPrChange w:id="2169"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329"/>
        <w:gridCol w:w="2436"/>
        <w:gridCol w:w="4150"/>
        <w:gridCol w:w="1892"/>
        <w:gridCol w:w="2365"/>
      </w:tblGrid>
      <w:tr w:rsidR="006A2A38" w:rsidRPr="00513D10" w14:paraId="095BC0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27725"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A1AAD9"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40999"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0DFFD"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EDC999" w14:textId="77777777" w:rsidR="00A77B3E" w:rsidRPr="00513D10" w:rsidRDefault="008E36CE">
            <w:pPr>
              <w:spacing w:before="5pt"/>
              <w:jc w:val="center"/>
              <w:rPr>
                <w:color w:val="000000"/>
                <w:sz w:val="20"/>
              </w:rPr>
            </w:pPr>
            <w:r w:rsidRPr="00513D10">
              <w:rPr>
                <w:color w:val="000000"/>
                <w:sz w:val="20"/>
              </w:rPr>
              <w:t>Сума (в евро)</w:t>
            </w:r>
          </w:p>
        </w:tc>
      </w:tr>
    </w:tbl>
    <w:p w14:paraId="1FF51179" w14:textId="77777777" w:rsidR="00A77B3E" w:rsidRPr="00513D10" w:rsidRDefault="00A77B3E">
      <w:pPr>
        <w:spacing w:before="5pt"/>
        <w:rPr>
          <w:color w:val="000000"/>
          <w:sz w:val="20"/>
        </w:rPr>
      </w:pPr>
    </w:p>
    <w:p w14:paraId="17AC050F" w14:textId="77777777" w:rsidR="00A77B3E" w:rsidRPr="004C21C7" w:rsidRDefault="008E36CE">
      <w:pPr>
        <w:pStyle w:val="Heading5"/>
        <w:spacing w:before="5pt" w:after="0pt"/>
        <w:rPr>
          <w:b w:val="0"/>
          <w:i w:val="0"/>
          <w:color w:val="000000"/>
          <w:sz w:val="24"/>
          <w:lang w:val="ru-RU"/>
        </w:rPr>
      </w:pPr>
      <w:bookmarkStart w:id="2170" w:name="_Toc207397900"/>
      <w:r w:rsidRPr="004C21C7">
        <w:rPr>
          <w:b w:val="0"/>
          <w:i w:val="0"/>
          <w:color w:val="000000"/>
          <w:sz w:val="24"/>
          <w:lang w:val="ru-RU"/>
        </w:rPr>
        <w:t>Таблица</w:t>
      </w:r>
      <w:r w:rsidRPr="00513D10">
        <w:rPr>
          <w:b w:val="0"/>
          <w:i w:val="0"/>
          <w:color w:val="000000"/>
          <w:sz w:val="24"/>
        </w:rPr>
        <w:t> </w:t>
      </w:r>
      <w:r w:rsidRPr="004C21C7">
        <w:rPr>
          <w:b w:val="0"/>
          <w:i w:val="0"/>
          <w:color w:val="000000"/>
          <w:sz w:val="24"/>
          <w:lang w:val="ru-RU"/>
        </w:rPr>
        <w:t>8: Измерение</w:t>
      </w:r>
      <w:r w:rsidRPr="00513D10">
        <w:rPr>
          <w:b w:val="0"/>
          <w:i w:val="0"/>
          <w:color w:val="000000"/>
          <w:sz w:val="24"/>
        </w:rPr>
        <w:t> </w:t>
      </w:r>
      <w:r w:rsidRPr="004C21C7">
        <w:rPr>
          <w:b w:val="0"/>
          <w:i w:val="0"/>
          <w:color w:val="000000"/>
          <w:sz w:val="24"/>
          <w:lang w:val="ru-RU"/>
        </w:rPr>
        <w:t>7</w:t>
      </w:r>
      <w:r w:rsidRPr="00513D10">
        <w:rPr>
          <w:b w:val="0"/>
          <w:i w:val="0"/>
          <w:color w:val="000000"/>
          <w:sz w:val="24"/>
        </w:rPr>
        <w:t> </w:t>
      </w:r>
      <w:r w:rsidRPr="004C21C7">
        <w:rPr>
          <w:b w:val="0"/>
          <w:i w:val="0"/>
          <w:color w:val="000000"/>
          <w:sz w:val="24"/>
          <w:lang w:val="ru-RU"/>
        </w:rPr>
        <w:t>— Равенство между половете във връзка с ЕСФ+*, ЕФРР, КФ и ФСП</w:t>
      </w:r>
      <w:bookmarkEnd w:id="2170"/>
    </w:p>
    <w:p w14:paraId="3D4AC978"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08"/>
        <w:gridCol w:w="1915"/>
        <w:gridCol w:w="3074"/>
        <w:gridCol w:w="3071"/>
        <w:gridCol w:w="3904"/>
      </w:tblGrid>
      <w:tr w:rsidR="006A2A38" w:rsidRPr="00513D10" w14:paraId="24C355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1FE332" w14:textId="77777777" w:rsidR="00A77B3E" w:rsidRPr="00513D10" w:rsidRDefault="008E36CE">
            <w:pPr>
              <w:spacing w:before="5pt"/>
              <w:jc w:val="center"/>
              <w:rPr>
                <w:color w:val="000000"/>
                <w:sz w:val="20"/>
              </w:rPr>
            </w:pPr>
            <w:r w:rsidRPr="00513D10">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5BF6DD"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1A664E"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D3BF5D" w14:textId="77777777" w:rsidR="00A77B3E" w:rsidRPr="00513D10" w:rsidRDefault="008E36CE">
            <w:pPr>
              <w:spacing w:before="5pt"/>
              <w:jc w:val="center"/>
              <w:rPr>
                <w:color w:val="000000"/>
                <w:sz w:val="20"/>
              </w:rPr>
            </w:pPr>
            <w:r w:rsidRPr="00513D10">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612488" w14:textId="77777777" w:rsidR="00A77B3E" w:rsidRPr="00513D10" w:rsidRDefault="008E36CE">
            <w:pPr>
              <w:spacing w:before="5pt"/>
              <w:jc w:val="center"/>
              <w:rPr>
                <w:color w:val="000000"/>
                <w:sz w:val="20"/>
              </w:rPr>
            </w:pPr>
            <w:r w:rsidRPr="00513D10">
              <w:rPr>
                <w:color w:val="000000"/>
                <w:sz w:val="20"/>
              </w:rPr>
              <w:t>Сума (в евро)</w:t>
            </w:r>
          </w:p>
        </w:tc>
      </w:tr>
      <w:tr w:rsidR="006A2A38" w:rsidRPr="00513D10" w14:paraId="271142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E0A4E"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E44D4"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3417A" w14:textId="77777777" w:rsidR="00A77B3E" w:rsidRPr="00513D10" w:rsidRDefault="008E36CE">
            <w:pPr>
              <w:spacing w:before="5pt"/>
              <w:rPr>
                <w:color w:val="000000"/>
                <w:sz w:val="20"/>
              </w:rPr>
            </w:pPr>
            <w:r w:rsidRPr="00513D10">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38B3B"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15330" w14:textId="77777777" w:rsidR="00A77B3E" w:rsidRPr="00513D10" w:rsidRDefault="008E36CE">
            <w:pPr>
              <w:spacing w:before="5pt"/>
              <w:jc w:val="end"/>
              <w:rPr>
                <w:color w:val="000000"/>
                <w:sz w:val="20"/>
              </w:rPr>
            </w:pPr>
            <w:r w:rsidRPr="00513D10">
              <w:rPr>
                <w:color w:val="000000"/>
                <w:sz w:val="20"/>
              </w:rPr>
              <w:t>6 248 333,00</w:t>
            </w:r>
          </w:p>
        </w:tc>
      </w:tr>
      <w:tr w:rsidR="006A2A38" w:rsidRPr="00513D10" w14:paraId="692783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DE2E2"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5DB75" w14:textId="77777777" w:rsidR="00A77B3E" w:rsidRPr="00513D10" w:rsidRDefault="008E36CE">
            <w:pPr>
              <w:spacing w:before="5pt"/>
              <w:rPr>
                <w:color w:val="000000"/>
                <w:sz w:val="20"/>
              </w:rPr>
            </w:pPr>
            <w:r w:rsidRPr="00513D10">
              <w:rPr>
                <w:color w:val="000000"/>
                <w:sz w:val="20"/>
              </w:rPr>
              <w:t>ЕФРР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0EBCD" w14:textId="77777777" w:rsidR="00A77B3E" w:rsidRPr="00513D10" w:rsidRDefault="008E36CE">
            <w:pPr>
              <w:spacing w:before="5pt"/>
              <w:rPr>
                <w:color w:val="000000"/>
                <w:sz w:val="20"/>
              </w:rPr>
            </w:pPr>
            <w:r w:rsidRPr="00513D10">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2D836" w14:textId="77777777" w:rsidR="00A77B3E" w:rsidRPr="00513D10" w:rsidRDefault="008E36CE">
            <w:pPr>
              <w:spacing w:before="5pt"/>
              <w:rPr>
                <w:color w:val="000000"/>
                <w:sz w:val="20"/>
              </w:rPr>
            </w:pPr>
            <w:r w:rsidRPr="00513D10">
              <w:rPr>
                <w:color w:val="000000"/>
                <w:sz w:val="20"/>
              </w:rPr>
              <w:t>03. Полово неутрално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D670F" w14:textId="77777777" w:rsidR="00A77B3E" w:rsidRPr="00513D10" w:rsidRDefault="008E36CE">
            <w:pPr>
              <w:spacing w:before="5pt"/>
              <w:jc w:val="end"/>
              <w:rPr>
                <w:color w:val="000000"/>
                <w:sz w:val="20"/>
              </w:rPr>
            </w:pPr>
            <w:r w:rsidRPr="00513D10">
              <w:rPr>
                <w:color w:val="000000"/>
                <w:sz w:val="20"/>
              </w:rPr>
              <w:t>31 241 667,00</w:t>
            </w:r>
          </w:p>
        </w:tc>
      </w:tr>
      <w:tr w:rsidR="006A2A38" w:rsidRPr="00513D10" w14:paraId="7E8F51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57E3D" w14:textId="77777777" w:rsidR="00A77B3E" w:rsidRPr="00513D10" w:rsidRDefault="008E36CE">
            <w:pPr>
              <w:spacing w:before="5pt"/>
              <w:rPr>
                <w:color w:val="000000"/>
                <w:sz w:val="20"/>
              </w:rPr>
            </w:pPr>
            <w:r w:rsidRPr="00513D10">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8AC66" w14:textId="77777777" w:rsidR="00A77B3E" w:rsidRPr="00513D10" w:rsidRDefault="008E36CE">
            <w:pPr>
              <w:spacing w:before="5pt"/>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A8E6A"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62551"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25FBB" w14:textId="77777777" w:rsidR="00A77B3E" w:rsidRPr="00513D10" w:rsidRDefault="008E36CE">
            <w:pPr>
              <w:spacing w:before="5pt"/>
              <w:jc w:val="end"/>
              <w:rPr>
                <w:color w:val="000000"/>
                <w:sz w:val="20"/>
              </w:rPr>
            </w:pPr>
            <w:r w:rsidRPr="00513D10">
              <w:rPr>
                <w:color w:val="000000"/>
                <w:sz w:val="20"/>
              </w:rPr>
              <w:t>37 490 000,00</w:t>
            </w:r>
          </w:p>
        </w:tc>
      </w:tr>
    </w:tbl>
    <w:p w14:paraId="5B351579" w14:textId="77777777" w:rsidR="00A77B3E" w:rsidRPr="004C21C7" w:rsidRDefault="008E36CE">
      <w:pPr>
        <w:spacing w:before="5pt"/>
        <w:rPr>
          <w:color w:val="000000"/>
          <w:sz w:val="20"/>
          <w:lang w:val="ru-RU"/>
        </w:rPr>
      </w:pPr>
      <w:r w:rsidRPr="004C21C7">
        <w:rPr>
          <w:color w:val="000000"/>
          <w:sz w:val="20"/>
          <w:lang w:val="ru-RU"/>
        </w:rPr>
        <w:t>*</w:t>
      </w:r>
      <w:r w:rsidRPr="00513D10">
        <w:rPr>
          <w:color w:val="000000"/>
          <w:sz w:val="20"/>
        </w:rPr>
        <w:t> </w:t>
      </w:r>
      <w:r w:rsidRPr="004C21C7">
        <w:rPr>
          <w:color w:val="000000"/>
          <w:sz w:val="20"/>
          <w:lang w:val="ru-RU"/>
        </w:rPr>
        <w:t>По принцип 40</w:t>
      </w:r>
      <w:r w:rsidRPr="00513D10">
        <w:rPr>
          <w:color w:val="000000"/>
          <w:sz w:val="20"/>
        </w:rPr>
        <w:t> </w:t>
      </w:r>
      <w:r w:rsidRPr="004C21C7">
        <w:rPr>
          <w:color w:val="000000"/>
          <w:sz w:val="20"/>
          <w:lang w:val="ru-RU"/>
        </w:rPr>
        <w:t>% за ЕСФ+ допринасят за проследяването на равенството между половете. 100</w:t>
      </w:r>
      <w:r w:rsidRPr="00513D10">
        <w:rPr>
          <w:color w:val="000000"/>
          <w:sz w:val="20"/>
        </w:rPr>
        <w:t> </w:t>
      </w:r>
      <w:r w:rsidRPr="004C21C7">
        <w:rPr>
          <w:color w:val="000000"/>
          <w:sz w:val="20"/>
          <w:lang w:val="ru-RU"/>
        </w:rPr>
        <w:t>% се прилагат, когато държавата членка избере да използва член</w:t>
      </w:r>
      <w:r w:rsidRPr="00513D10">
        <w:rPr>
          <w:color w:val="000000"/>
          <w:sz w:val="20"/>
        </w:rPr>
        <w:t> </w:t>
      </w:r>
      <w:r w:rsidRPr="004C21C7">
        <w:rPr>
          <w:color w:val="000000"/>
          <w:sz w:val="20"/>
          <w:lang w:val="ru-RU"/>
        </w:rPr>
        <w:t>6 от Регламента за ЕСФ+</w:t>
      </w:r>
    </w:p>
    <w:p w14:paraId="1E85BBAB" w14:textId="77777777" w:rsidR="00A77B3E" w:rsidRPr="00513D10" w:rsidRDefault="00A77B3E">
      <w:pPr>
        <w:spacing w:before="5pt"/>
        <w:rPr>
          <w:color w:val="000000"/>
          <w:sz w:val="20"/>
          <w:lang w:val="ru-RU"/>
          <w:rPrChange w:id="2171" w:author="Author">
            <w:rPr>
              <w:color w:val="000000"/>
              <w:sz w:val="20"/>
            </w:rPr>
          </w:rPrChange>
        </w:rPr>
        <w:sectPr w:rsidR="00A77B3E" w:rsidRPr="00513D10">
          <w:headerReference w:type="even" r:id="rId17"/>
          <w:headerReference w:type="default" r:id="rId18"/>
          <w:footerReference w:type="even" r:id="rId19"/>
          <w:footerReference w:type="default" r:id="rId20"/>
          <w:headerReference w:type="first" r:id="rId21"/>
          <w:footerReference w:type="first" r:id="rId22"/>
          <w:pgSz w:w="841.90pt" w:h="595.30pt" w:orient="landscape"/>
          <w:pgMar w:top="36pt" w:right="36pt" w:bottom="43.20pt" w:left="46.80pt" w:header="14.40pt" w:footer="3.60pt" w:gutter="0pt"/>
          <w:cols w:space="36pt"/>
          <w:noEndnote/>
          <w:docGrid w:linePitch="360"/>
        </w:sectPr>
      </w:pPr>
    </w:p>
    <w:p w14:paraId="0B7D5A81" w14:textId="77777777" w:rsidR="00A77B3E" w:rsidRPr="00513D10" w:rsidRDefault="008E36CE">
      <w:pPr>
        <w:pStyle w:val="Heading1"/>
        <w:spacing w:before="5pt" w:after="0pt"/>
        <w:rPr>
          <w:rFonts w:ascii="Times New Roman" w:hAnsi="Times New Roman" w:cs="Times New Roman"/>
          <w:b w:val="0"/>
          <w:color w:val="000000"/>
          <w:sz w:val="24"/>
          <w:lang w:val="ru-RU"/>
          <w:rPrChange w:id="2172" w:author="Author">
            <w:rPr>
              <w:rFonts w:ascii="Times New Roman" w:hAnsi="Times New Roman" w:cs="Times New Roman"/>
              <w:b w:val="0"/>
              <w:color w:val="000000"/>
              <w:sz w:val="24"/>
            </w:rPr>
          </w:rPrChange>
        </w:rPr>
      </w:pPr>
      <w:bookmarkStart w:id="2173" w:name="_Toc207397901"/>
      <w:r w:rsidRPr="00513D10">
        <w:rPr>
          <w:rFonts w:ascii="Times New Roman" w:hAnsi="Times New Roman" w:cs="Times New Roman"/>
          <w:b w:val="0"/>
          <w:color w:val="000000"/>
          <w:sz w:val="24"/>
          <w:lang w:val="ru-RU"/>
          <w:rPrChange w:id="2174" w:author="Author">
            <w:rPr>
              <w:rFonts w:ascii="Times New Roman" w:hAnsi="Times New Roman" w:cs="Times New Roman"/>
              <w:b w:val="0"/>
              <w:color w:val="000000"/>
              <w:sz w:val="24"/>
            </w:rPr>
          </w:rPrChange>
        </w:rPr>
        <w:t>3. План за финансиране</w:t>
      </w:r>
      <w:bookmarkEnd w:id="2173"/>
    </w:p>
    <w:p w14:paraId="6305AFFF" w14:textId="77777777" w:rsidR="00A77B3E" w:rsidRPr="004C21C7" w:rsidRDefault="008E36CE">
      <w:pPr>
        <w:spacing w:before="5pt"/>
        <w:rPr>
          <w:color w:val="000000"/>
          <w:lang w:val="ru-RU"/>
        </w:rPr>
      </w:pPr>
      <w:r w:rsidRPr="00513D10">
        <w:rPr>
          <w:color w:val="000000"/>
          <w:lang w:val="ru-RU"/>
          <w:rPrChange w:id="2175" w:author="Author">
            <w:rPr>
              <w:color w:val="000000"/>
            </w:rPr>
          </w:rPrChange>
        </w:rPr>
        <w:t xml:space="preserve">Позоваване: </w:t>
      </w:r>
      <w:r w:rsidRPr="004C21C7">
        <w:rPr>
          <w:color w:val="000000"/>
          <w:lang w:val="ru-RU"/>
        </w:rPr>
        <w:t>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ж), подточки</w:t>
      </w:r>
      <w:r w:rsidRPr="00513D10">
        <w:rPr>
          <w:color w:val="000000"/>
        </w:rPr>
        <w:t> i</w:t>
      </w:r>
      <w:r w:rsidRPr="004C21C7">
        <w:rPr>
          <w:color w:val="000000"/>
          <w:lang w:val="ru-RU"/>
        </w:rPr>
        <w:t xml:space="preserve">), </w:t>
      </w:r>
      <w:r w:rsidRPr="00513D10">
        <w:rPr>
          <w:color w:val="000000"/>
        </w:rPr>
        <w:t>ii</w:t>
      </w:r>
      <w:r w:rsidRPr="004C21C7">
        <w:rPr>
          <w:color w:val="000000"/>
          <w:lang w:val="ru-RU"/>
        </w:rPr>
        <w:t xml:space="preserve">) и </w:t>
      </w:r>
      <w:r w:rsidRPr="00513D10">
        <w:rPr>
          <w:color w:val="000000"/>
        </w:rPr>
        <w:t>iii</w:t>
      </w:r>
      <w:r w:rsidRPr="004C21C7">
        <w:rPr>
          <w:color w:val="000000"/>
          <w:lang w:val="ru-RU"/>
        </w:rPr>
        <w:t>), член</w:t>
      </w:r>
      <w:r w:rsidRPr="00513D10">
        <w:rPr>
          <w:color w:val="000000"/>
        </w:rPr>
        <w:t> </w:t>
      </w:r>
      <w:r w:rsidRPr="004C21C7">
        <w:rPr>
          <w:color w:val="000000"/>
          <w:lang w:val="ru-RU"/>
        </w:rPr>
        <w:t>112, параграфи</w:t>
      </w:r>
      <w:r w:rsidRPr="00513D10">
        <w:rPr>
          <w:color w:val="000000"/>
        </w:rPr>
        <w:t> </w:t>
      </w:r>
      <w:r w:rsidRPr="004C21C7">
        <w:rPr>
          <w:color w:val="000000"/>
          <w:lang w:val="ru-RU"/>
        </w:rPr>
        <w:t>1, 2 и 3 и членове</w:t>
      </w:r>
      <w:r w:rsidRPr="00513D10">
        <w:rPr>
          <w:color w:val="000000"/>
        </w:rPr>
        <w:t> </w:t>
      </w:r>
      <w:r w:rsidRPr="004C21C7">
        <w:rPr>
          <w:color w:val="000000"/>
          <w:lang w:val="ru-RU"/>
        </w:rPr>
        <w:t xml:space="preserve">14, 26 и 26а от РОР </w:t>
      </w:r>
    </w:p>
    <w:p w14:paraId="6C3DBF1F" w14:textId="77777777" w:rsidR="00A77B3E" w:rsidRPr="004C21C7" w:rsidRDefault="008E36CE">
      <w:pPr>
        <w:pStyle w:val="Heading2"/>
        <w:spacing w:before="5pt" w:after="0pt"/>
        <w:rPr>
          <w:rFonts w:ascii="Times New Roman" w:hAnsi="Times New Roman" w:cs="Times New Roman"/>
          <w:b w:val="0"/>
          <w:i w:val="0"/>
          <w:color w:val="000000"/>
          <w:sz w:val="24"/>
          <w:lang w:val="ru-RU"/>
        </w:rPr>
      </w:pPr>
      <w:bookmarkStart w:id="2176" w:name="_Toc207397902"/>
      <w:r w:rsidRPr="004C21C7">
        <w:rPr>
          <w:rFonts w:ascii="Times New Roman" w:hAnsi="Times New Roman" w:cs="Times New Roman"/>
          <w:b w:val="0"/>
          <w:i w:val="0"/>
          <w:color w:val="000000"/>
          <w:sz w:val="24"/>
          <w:lang w:val="ru-RU"/>
        </w:rPr>
        <w:t>3.1. Прехвърляния и принос (1)</w:t>
      </w:r>
      <w:bookmarkEnd w:id="2176"/>
    </w:p>
    <w:p w14:paraId="17DA0146" w14:textId="77777777" w:rsidR="00A77B3E" w:rsidRPr="00513D10" w:rsidRDefault="00A77B3E">
      <w:pPr>
        <w:spacing w:before="5pt"/>
        <w:rPr>
          <w:color w:val="000000"/>
          <w:sz w:val="0"/>
          <w:lang w:val="ru-RU"/>
          <w:rPrChange w:id="2177" w:author="Author">
            <w:rPr>
              <w:color w:val="000000"/>
              <w:sz w:val="0"/>
            </w:rPr>
          </w:rPrChange>
        </w:rPr>
      </w:pPr>
    </w:p>
    <w:p w14:paraId="216F9B65" w14:textId="77777777" w:rsidR="00A77B3E" w:rsidRPr="004C21C7" w:rsidRDefault="008E36CE">
      <w:pPr>
        <w:spacing w:before="5pt"/>
        <w:rPr>
          <w:color w:val="000000"/>
          <w:sz w:val="16"/>
          <w:lang w:val="ru-RU"/>
        </w:rPr>
      </w:pPr>
      <w:r w:rsidRPr="00513D10">
        <w:rPr>
          <w:color w:val="000000"/>
          <w:lang w:val="ru-RU"/>
          <w:rPrChange w:id="2178" w:author="Author">
            <w:rPr>
              <w:color w:val="000000"/>
            </w:rPr>
          </w:rPrChange>
        </w:rPr>
        <w:t>Препратка: членове</w:t>
      </w:r>
      <w:r w:rsidRPr="00513D10">
        <w:rPr>
          <w:color w:val="000000"/>
        </w:rPr>
        <w:t> </w:t>
      </w:r>
      <w:r w:rsidRPr="004C21C7">
        <w:rPr>
          <w:color w:val="000000"/>
          <w:lang w:val="ru-RU"/>
        </w:rPr>
        <w:t>14, 26, 26</w:t>
      </w:r>
      <w:r w:rsidRPr="00513D10">
        <w:rPr>
          <w:color w:val="000000"/>
        </w:rPr>
        <w:t>a</w:t>
      </w:r>
      <w:r w:rsidRPr="004C21C7">
        <w:rPr>
          <w:color w:val="000000"/>
          <w:lang w:val="ru-RU"/>
        </w:rPr>
        <w:t xml:space="preserve"> и 27 от РОР</w:t>
      </w:r>
    </w:p>
    <w:p w14:paraId="51A937AC" w14:textId="77777777" w:rsidR="00A77B3E" w:rsidRPr="004C21C7" w:rsidRDefault="00A77B3E">
      <w:pPr>
        <w:spacing w:before="5pt"/>
        <w:rPr>
          <w:color w:val="000000"/>
          <w:sz w:val="12"/>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80"/>
        <w:gridCol w:w="10092"/>
      </w:tblGrid>
      <w:tr w:rsidR="006A2A38" w:rsidRPr="00513D10" w14:paraId="6896EF85" w14:textId="77777777">
        <w:trPr>
          <w:trHeight w:val="160"/>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C9B459" w14:textId="77777777" w:rsidR="00A77B3E" w:rsidRPr="00513D10" w:rsidRDefault="008E36CE">
            <w:pPr>
              <w:spacing w:before="5pt"/>
              <w:rPr>
                <w:color w:val="000000"/>
                <w:lang w:val="ru-RU"/>
                <w:rPrChange w:id="2179" w:author="Author">
                  <w:rPr>
                    <w:color w:val="000000"/>
                  </w:rPr>
                </w:rPrChange>
              </w:rPr>
            </w:pPr>
            <w:r w:rsidRPr="00513D10">
              <w:rPr>
                <w:color w:val="000000"/>
                <w:lang w:val="ru-RU"/>
                <w:rPrChange w:id="2180" w:author="Author">
                  <w:rPr>
                    <w:color w:val="000000"/>
                  </w:rPr>
                </w:rPrChange>
              </w:rPr>
              <w:t>Изменение на програмата, свързано със</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8A5A1" w14:textId="77777777" w:rsidR="00A77B3E" w:rsidRPr="00513D10" w:rsidRDefault="008E36CE">
            <w:pPr>
              <w:spacing w:before="5pt"/>
              <w:rPr>
                <w:color w:val="000000"/>
              </w:rPr>
            </w:pPr>
            <w:r w:rsidRPr="00513D10">
              <w:rPr>
                <w:color w:val="000000"/>
                <w:lang w:val="ru-RU"/>
                <w:rPrChange w:id="2181" w:author="Author">
                  <w:rPr>
                    <w:color w:val="000000"/>
                  </w:rPr>
                </w:rPrChange>
              </w:rPr>
              <w:t xml:space="preserve">   </w:t>
            </w:r>
            <w:r w:rsidRPr="00513D10">
              <w:rPr>
                <w:color w:val="000000"/>
              </w:rPr>
              <w:fldChar w:fldCharType="begin">
                <w:ffData>
                  <w:name w:val=""/>
                  <w:enabled/>
                  <w:calcOnExit w:val="0"/>
                  <w:checkBox>
                    <w:size w:val="10pt"/>
                    <w:default w:val="0"/>
                    <w:checked w:val="0"/>
                  </w:checkBox>
                </w:ffData>
              </w:fldChar>
            </w:r>
            <w:r w:rsidRPr="00513D10">
              <w:rPr>
                <w:color w:val="000000"/>
              </w:rPr>
              <w:instrText xml:space="preserve"> FORMCHECKBOX </w:instrText>
            </w:r>
            <w:r w:rsidR="00D16E95">
              <w:rPr>
                <w:color w:val="000000"/>
              </w:rPr>
            </w:r>
            <w:r w:rsidR="00D16E95">
              <w:rPr>
                <w:color w:val="000000"/>
              </w:rPr>
              <w:fldChar w:fldCharType="separate"/>
            </w:r>
            <w:r w:rsidRPr="00513D10">
              <w:rPr>
                <w:color w:val="000000"/>
              </w:rPr>
              <w:fldChar w:fldCharType="end"/>
            </w:r>
            <w:r w:rsidRPr="00513D10">
              <w:rPr>
                <w:color w:val="000000"/>
              </w:rPr>
              <w:t xml:space="preserve"> принос към InvestEU</w:t>
            </w:r>
          </w:p>
        </w:tc>
      </w:tr>
      <w:tr w:rsidR="006A2A38" w:rsidRPr="00513D10" w14:paraId="67E6FF98"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FBFF3" w14:textId="77777777" w:rsidR="00A77B3E" w:rsidRPr="00513D10"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37FB4" w14:textId="77777777" w:rsidR="00A77B3E" w:rsidRPr="004C21C7" w:rsidRDefault="008E36CE">
            <w:pPr>
              <w:spacing w:before="5pt"/>
              <w:rPr>
                <w:color w:val="000000"/>
                <w:lang w:val="ru-RU"/>
              </w:rPr>
            </w:pPr>
            <w:r w:rsidRPr="004C21C7">
              <w:rPr>
                <w:color w:val="000000"/>
                <w:lang w:val="ru-RU"/>
              </w:rPr>
              <w:t xml:space="preserve">   </w:t>
            </w:r>
            <w:r w:rsidRPr="00513D10">
              <w:rPr>
                <w:color w:val="000000"/>
              </w:rPr>
              <w:fldChar w:fldCharType="begin">
                <w:ffData>
                  <w:name w:val=""/>
                  <w:enabled/>
                  <w:calcOnExit w:val="0"/>
                  <w:checkBox>
                    <w:size w:val="10pt"/>
                    <w:default w:val="0"/>
                    <w:checked w:val="0"/>
                  </w:checkBox>
                </w:ffData>
              </w:fldChar>
            </w:r>
            <w:r w:rsidRPr="00513D10">
              <w:rPr>
                <w:color w:val="000000"/>
                <w:lang w:val="ru-RU"/>
                <w:rPrChange w:id="2182" w:author="Author">
                  <w:rPr>
                    <w:color w:val="000000"/>
                  </w:rPr>
                </w:rPrChange>
              </w:rPr>
              <w:instrText xml:space="preserve"> </w:instrText>
            </w:r>
            <w:r w:rsidRPr="00513D10">
              <w:rPr>
                <w:color w:val="000000"/>
              </w:rPr>
              <w:instrText>FORMCHECKBOX</w:instrText>
            </w:r>
            <w:r w:rsidRPr="00513D10">
              <w:rPr>
                <w:color w:val="000000"/>
                <w:lang w:val="ru-RU"/>
                <w:rPrChange w:id="2183" w:author="Author">
                  <w:rPr>
                    <w:color w:val="000000"/>
                  </w:rPr>
                </w:rPrChange>
              </w:rPr>
              <w:instrText xml:space="preserve"> </w:instrText>
            </w:r>
            <w:r w:rsidR="00D16E95">
              <w:rPr>
                <w:color w:val="000000"/>
              </w:rPr>
            </w:r>
            <w:r w:rsidR="00D16E95">
              <w:rPr>
                <w:color w:val="000000"/>
              </w:rPr>
              <w:fldChar w:fldCharType="separate"/>
            </w:r>
            <w:r w:rsidRPr="00513D10">
              <w:rPr>
                <w:color w:val="000000"/>
              </w:rPr>
              <w:fldChar w:fldCharType="end"/>
            </w:r>
            <w:r w:rsidRPr="004C21C7">
              <w:rPr>
                <w:color w:val="000000"/>
                <w:lang w:val="ru-RU"/>
              </w:rPr>
              <w:t xml:space="preserve"> прехвърляне към инструменти с пряко или непряко управление</w:t>
            </w:r>
          </w:p>
        </w:tc>
      </w:tr>
      <w:tr w:rsidR="006A2A38" w:rsidRPr="00475C4F" w14:paraId="09079560"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86268" w14:textId="77777777" w:rsidR="00A77B3E" w:rsidRPr="00513D10" w:rsidRDefault="00A77B3E">
            <w:pPr>
              <w:spacing w:before="5pt"/>
              <w:rPr>
                <w:color w:val="000000"/>
                <w:lang w:val="ru-RU"/>
                <w:rPrChange w:id="2184" w:author="Author">
                  <w:rPr>
                    <w:color w:val="000000"/>
                  </w:rPr>
                </w:rPrChange>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3F0BF" w14:textId="77777777" w:rsidR="00A77B3E" w:rsidRPr="004C21C7" w:rsidRDefault="008E36CE">
            <w:pPr>
              <w:spacing w:before="5pt"/>
              <w:rPr>
                <w:color w:val="000000"/>
                <w:lang w:val="ru-RU"/>
              </w:rPr>
            </w:pPr>
            <w:r w:rsidRPr="00513D10">
              <w:rPr>
                <w:color w:val="000000"/>
                <w:lang w:val="ru-RU"/>
                <w:rPrChange w:id="2185" w:author="Author">
                  <w:rPr>
                    <w:color w:val="000000"/>
                  </w:rPr>
                </w:rPrChange>
              </w:rPr>
              <w:t xml:space="preserve">   </w:t>
            </w:r>
            <w:r w:rsidRPr="00513D10">
              <w:rPr>
                <w:color w:val="000000"/>
              </w:rPr>
              <w:fldChar w:fldCharType="begin">
                <w:ffData>
                  <w:name w:val=""/>
                  <w:enabled/>
                  <w:calcOnExit w:val="0"/>
                  <w:checkBox>
                    <w:size w:val="10pt"/>
                    <w:default w:val="0"/>
                    <w:checked w:val="0"/>
                  </w:checkBox>
                </w:ffData>
              </w:fldChar>
            </w:r>
            <w:r w:rsidRPr="00513D10">
              <w:rPr>
                <w:color w:val="000000"/>
                <w:lang w:val="ru-RU"/>
                <w:rPrChange w:id="2186" w:author="Author">
                  <w:rPr>
                    <w:color w:val="000000"/>
                  </w:rPr>
                </w:rPrChange>
              </w:rPr>
              <w:instrText xml:space="preserve"> </w:instrText>
            </w:r>
            <w:r w:rsidRPr="00513D10">
              <w:rPr>
                <w:color w:val="000000"/>
              </w:rPr>
              <w:instrText>FORMCHECKBOX</w:instrText>
            </w:r>
            <w:r w:rsidRPr="00513D10">
              <w:rPr>
                <w:color w:val="000000"/>
                <w:lang w:val="ru-RU"/>
                <w:rPrChange w:id="2187" w:author="Author">
                  <w:rPr>
                    <w:color w:val="000000"/>
                  </w:rPr>
                </w:rPrChange>
              </w:rPr>
              <w:instrText xml:space="preserve"> </w:instrText>
            </w:r>
            <w:r w:rsidR="00D16E95">
              <w:rPr>
                <w:color w:val="000000"/>
              </w:rPr>
            </w:r>
            <w:r w:rsidR="00D16E95">
              <w:rPr>
                <w:color w:val="000000"/>
              </w:rPr>
              <w:fldChar w:fldCharType="separate"/>
            </w:r>
            <w:r w:rsidRPr="00513D10">
              <w:rPr>
                <w:color w:val="000000"/>
              </w:rPr>
              <w:fldChar w:fldCharType="end"/>
            </w:r>
            <w:r w:rsidRPr="004C21C7">
              <w:rPr>
                <w:color w:val="000000"/>
                <w:lang w:val="ru-RU"/>
              </w:rPr>
              <w:t xml:space="preserve"> прехвърляне между ЕФРР, ЕСФ+, Кохезионния фонд или друг фонд или фондове</w:t>
            </w:r>
          </w:p>
        </w:tc>
      </w:tr>
      <w:tr w:rsidR="006A2A38" w:rsidRPr="00475C4F" w14:paraId="4857D401"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A2A04" w14:textId="77777777" w:rsidR="00A77B3E" w:rsidRPr="00513D10" w:rsidRDefault="00A77B3E">
            <w:pPr>
              <w:spacing w:before="5pt"/>
              <w:rPr>
                <w:color w:val="000000"/>
                <w:lang w:val="ru-RU"/>
                <w:rPrChange w:id="2188" w:author="Author">
                  <w:rPr>
                    <w:color w:val="000000"/>
                  </w:rPr>
                </w:rPrChange>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AA063" w14:textId="77777777" w:rsidR="00A77B3E" w:rsidRPr="004C21C7" w:rsidRDefault="008E36CE">
            <w:pPr>
              <w:spacing w:before="5pt"/>
              <w:rPr>
                <w:color w:val="000000"/>
                <w:lang w:val="ru-RU"/>
              </w:rPr>
            </w:pPr>
            <w:r w:rsidRPr="00513D10">
              <w:rPr>
                <w:color w:val="000000"/>
                <w:lang w:val="ru-RU"/>
                <w:rPrChange w:id="2189" w:author="Author">
                  <w:rPr>
                    <w:color w:val="000000"/>
                  </w:rPr>
                </w:rPrChange>
              </w:rPr>
              <w:t xml:space="preserve">   </w:t>
            </w:r>
            <w:r w:rsidRPr="00513D10">
              <w:rPr>
                <w:color w:val="000000"/>
              </w:rPr>
              <w:fldChar w:fldCharType="begin">
                <w:ffData>
                  <w:name w:val=""/>
                  <w:enabled/>
                  <w:calcOnExit w:val="0"/>
                  <w:checkBox>
                    <w:size w:val="10pt"/>
                    <w:default w:val="0"/>
                    <w:checked w:val="0"/>
                  </w:checkBox>
                </w:ffData>
              </w:fldChar>
            </w:r>
            <w:r w:rsidRPr="00513D10">
              <w:rPr>
                <w:color w:val="000000"/>
                <w:lang w:val="ru-RU"/>
                <w:rPrChange w:id="2190" w:author="Author">
                  <w:rPr>
                    <w:color w:val="000000"/>
                  </w:rPr>
                </w:rPrChange>
              </w:rPr>
              <w:instrText xml:space="preserve"> </w:instrText>
            </w:r>
            <w:r w:rsidRPr="00513D10">
              <w:rPr>
                <w:color w:val="000000"/>
              </w:rPr>
              <w:instrText>FORMCHECKBOX</w:instrText>
            </w:r>
            <w:r w:rsidRPr="00513D10">
              <w:rPr>
                <w:color w:val="000000"/>
                <w:lang w:val="ru-RU"/>
                <w:rPrChange w:id="2191" w:author="Author">
                  <w:rPr>
                    <w:color w:val="000000"/>
                  </w:rPr>
                </w:rPrChange>
              </w:rPr>
              <w:instrText xml:space="preserve"> </w:instrText>
            </w:r>
            <w:r w:rsidR="00D16E95">
              <w:rPr>
                <w:color w:val="000000"/>
              </w:rPr>
            </w:r>
            <w:r w:rsidR="00D16E95">
              <w:rPr>
                <w:color w:val="000000"/>
              </w:rPr>
              <w:fldChar w:fldCharType="separate"/>
            </w:r>
            <w:r w:rsidRPr="00513D10">
              <w:rPr>
                <w:color w:val="000000"/>
              </w:rPr>
              <w:fldChar w:fldCharType="end"/>
            </w:r>
            <w:r w:rsidRPr="004C21C7">
              <w:rPr>
                <w:color w:val="000000"/>
                <w:lang w:val="ru-RU"/>
              </w:rPr>
              <w:t xml:space="preserve"> средства, които допринасят за постигане на целите, посочени в член</w:t>
            </w:r>
            <w:r w:rsidRPr="00513D10">
              <w:rPr>
                <w:color w:val="000000"/>
              </w:rPr>
              <w:t> </w:t>
            </w:r>
            <w:r w:rsidRPr="004C21C7">
              <w:rPr>
                <w:color w:val="000000"/>
                <w:lang w:val="ru-RU"/>
              </w:rPr>
              <w:t>21в, параграф</w:t>
            </w:r>
            <w:r w:rsidRPr="00513D10">
              <w:rPr>
                <w:color w:val="000000"/>
              </w:rPr>
              <w:t> </w:t>
            </w:r>
            <w:r w:rsidRPr="004C21C7">
              <w:rPr>
                <w:color w:val="000000"/>
                <w:lang w:val="ru-RU"/>
              </w:rPr>
              <w:t>3 от Регламент</w:t>
            </w:r>
            <w:r w:rsidRPr="00513D10">
              <w:rPr>
                <w:color w:val="000000"/>
              </w:rPr>
              <w:t> </w:t>
            </w:r>
            <w:r w:rsidRPr="004C21C7">
              <w:rPr>
                <w:color w:val="000000"/>
                <w:lang w:val="ru-RU"/>
              </w:rPr>
              <w:t>(ЕС)</w:t>
            </w:r>
            <w:r w:rsidRPr="00513D10">
              <w:rPr>
                <w:color w:val="000000"/>
              </w:rPr>
              <w:t> </w:t>
            </w:r>
            <w:r w:rsidRPr="004C21C7">
              <w:rPr>
                <w:color w:val="000000"/>
                <w:lang w:val="ru-RU"/>
              </w:rPr>
              <w:t>2021/241</w:t>
            </w:r>
          </w:p>
        </w:tc>
      </w:tr>
    </w:tbl>
    <w:p w14:paraId="6C6CF344" w14:textId="77777777" w:rsidR="00A77B3E" w:rsidRPr="004C21C7" w:rsidRDefault="008E36CE">
      <w:pPr>
        <w:spacing w:before="5pt"/>
        <w:rPr>
          <w:color w:val="000000"/>
          <w:lang w:val="ru-RU"/>
        </w:rPr>
      </w:pPr>
      <w:r w:rsidRPr="004C21C7">
        <w:rPr>
          <w:color w:val="000000"/>
          <w:lang w:val="ru-RU"/>
        </w:rPr>
        <w:t>1)</w:t>
      </w:r>
      <w:r w:rsidRPr="00513D10">
        <w:rPr>
          <w:color w:val="000000"/>
        </w:rPr>
        <w:t> </w:t>
      </w:r>
      <w:r w:rsidRPr="004C21C7">
        <w:rPr>
          <w:color w:val="000000"/>
          <w:lang w:val="ru-RU"/>
        </w:rPr>
        <w:t>Приложимо само за изменения на програмата в съответствие с членове</w:t>
      </w:r>
      <w:r w:rsidRPr="00513D10">
        <w:rPr>
          <w:color w:val="000000"/>
        </w:rPr>
        <w:t> </w:t>
      </w:r>
      <w:r w:rsidRPr="004C21C7">
        <w:rPr>
          <w:color w:val="000000"/>
          <w:lang w:val="ru-RU"/>
        </w:rPr>
        <w:t>14, 26 и</w:t>
      </w:r>
      <w:r w:rsidRPr="00513D10">
        <w:rPr>
          <w:color w:val="000000"/>
        </w:rPr>
        <w:t> </w:t>
      </w:r>
      <w:r w:rsidRPr="004C21C7">
        <w:rPr>
          <w:color w:val="000000"/>
          <w:lang w:val="ru-RU"/>
        </w:rPr>
        <w:t>26а, с изключение на допълнителни прехвърляния към ФСП в съответствие с член</w:t>
      </w:r>
      <w:r w:rsidRPr="00513D10">
        <w:rPr>
          <w:color w:val="000000"/>
        </w:rPr>
        <w:t> </w:t>
      </w:r>
      <w:r w:rsidRPr="004C21C7">
        <w:rPr>
          <w:color w:val="000000"/>
          <w:lang w:val="ru-RU"/>
        </w:rPr>
        <w:t xml:space="preserve">27 от РОР. Прехвърлянията не засягат годишното разпределение на финансовите бюджетни кредити на равнището на МФР за дадена държава членка. </w:t>
      </w:r>
    </w:p>
    <w:p w14:paraId="2ABD6DCB" w14:textId="77777777" w:rsidR="00A77B3E" w:rsidRPr="00513D10" w:rsidRDefault="00A77B3E">
      <w:pPr>
        <w:spacing w:before="5pt"/>
        <w:rPr>
          <w:color w:val="000000"/>
          <w:lang w:val="ru-RU"/>
          <w:rPrChange w:id="2192" w:author="Author">
            <w:rPr>
              <w:color w:val="000000"/>
            </w:rPr>
          </w:rPrChange>
        </w:rPr>
      </w:pPr>
    </w:p>
    <w:p w14:paraId="4029C26A" w14:textId="77777777" w:rsidR="00A77B3E" w:rsidRPr="00513D10" w:rsidRDefault="00A77B3E">
      <w:pPr>
        <w:spacing w:before="5pt"/>
        <w:rPr>
          <w:color w:val="000000"/>
          <w:lang w:val="ru-RU"/>
          <w:rPrChange w:id="2193" w:author="Author">
            <w:rPr>
              <w:color w:val="000000"/>
            </w:rPr>
          </w:rPrChange>
        </w:rPr>
      </w:pPr>
    </w:p>
    <w:p w14:paraId="1D1422CB" w14:textId="77777777" w:rsidR="00A77B3E" w:rsidRPr="004C21C7" w:rsidRDefault="008E36CE">
      <w:pPr>
        <w:pStyle w:val="Heading4"/>
        <w:spacing w:before="5pt" w:after="0pt"/>
        <w:rPr>
          <w:b w:val="0"/>
          <w:color w:val="000000"/>
          <w:sz w:val="24"/>
          <w:lang w:val="ru-RU"/>
        </w:rPr>
      </w:pPr>
      <w:bookmarkStart w:id="2194" w:name="_Toc207397903"/>
      <w:r w:rsidRPr="004C21C7">
        <w:rPr>
          <w:b w:val="0"/>
          <w:color w:val="000000"/>
          <w:sz w:val="24"/>
          <w:lang w:val="ru-RU"/>
        </w:rPr>
        <w:t>Таблица</w:t>
      </w:r>
      <w:r w:rsidRPr="00513D10">
        <w:rPr>
          <w:b w:val="0"/>
          <w:color w:val="000000"/>
          <w:sz w:val="24"/>
        </w:rPr>
        <w:t> </w:t>
      </w:r>
      <w:r w:rsidRPr="004C21C7">
        <w:rPr>
          <w:b w:val="0"/>
          <w:color w:val="000000"/>
          <w:sz w:val="24"/>
          <w:lang w:val="ru-RU"/>
        </w:rPr>
        <w:t xml:space="preserve">15А: Приноси към </w:t>
      </w:r>
      <w:r w:rsidRPr="00513D10">
        <w:rPr>
          <w:b w:val="0"/>
          <w:color w:val="000000"/>
          <w:sz w:val="24"/>
        </w:rPr>
        <w:t>InvestEU</w:t>
      </w:r>
      <w:r w:rsidRPr="004C21C7">
        <w:rPr>
          <w:b w:val="0"/>
          <w:color w:val="000000"/>
          <w:sz w:val="24"/>
          <w:lang w:val="ru-RU"/>
        </w:rPr>
        <w:t>* (разбивка по години)</w:t>
      </w:r>
      <w:bookmarkEnd w:id="219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7"/>
        <w:gridCol w:w="2191"/>
        <w:gridCol w:w="2361"/>
        <w:gridCol w:w="1139"/>
        <w:gridCol w:w="1139"/>
        <w:gridCol w:w="1139"/>
        <w:gridCol w:w="1139"/>
        <w:gridCol w:w="1139"/>
        <w:gridCol w:w="1139"/>
        <w:gridCol w:w="1139"/>
        <w:gridCol w:w="1360"/>
      </w:tblGrid>
      <w:tr w:rsidR="006A2A38" w:rsidRPr="00513D10" w14:paraId="0D56E921"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8787C2" w14:textId="77777777" w:rsidR="00A77B3E" w:rsidRPr="00513D10" w:rsidRDefault="008E36CE">
            <w:pPr>
              <w:spacing w:before="5pt"/>
              <w:jc w:val="center"/>
              <w:rPr>
                <w:color w:val="000000"/>
                <w:sz w:val="20"/>
              </w:rPr>
            </w:pPr>
            <w:r w:rsidRPr="00513D10">
              <w:rPr>
                <w:color w:val="000000"/>
                <w:sz w:val="20"/>
              </w:rPr>
              <w:t>Принос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6FF849" w14:textId="77777777" w:rsidR="00A77B3E" w:rsidRPr="00513D10" w:rsidRDefault="008E36CE">
            <w:pPr>
              <w:spacing w:before="5pt"/>
              <w:jc w:val="center"/>
              <w:rPr>
                <w:color w:val="000000"/>
                <w:sz w:val="20"/>
              </w:rPr>
            </w:pPr>
            <w:r w:rsidRPr="00513D10">
              <w:rPr>
                <w:color w:val="000000"/>
                <w:sz w:val="20"/>
              </w:rPr>
              <w:t>Принос за</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950E6A" w14:textId="77777777" w:rsidR="00A77B3E" w:rsidRPr="00513D10" w:rsidRDefault="008E36CE">
            <w:pPr>
              <w:spacing w:before="5pt"/>
              <w:jc w:val="center"/>
              <w:rPr>
                <w:color w:val="000000"/>
                <w:sz w:val="20"/>
              </w:rPr>
            </w:pPr>
            <w:r w:rsidRPr="00513D10">
              <w:rPr>
                <w:color w:val="000000"/>
                <w:sz w:val="20"/>
              </w:rPr>
              <w:t>Разпределение по години</w:t>
            </w:r>
          </w:p>
        </w:tc>
      </w:tr>
      <w:tr w:rsidR="006A2A38" w:rsidRPr="00513D10" w14:paraId="00208F6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3A4AB0"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502885"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F1CFA" w14:textId="77777777" w:rsidR="00A77B3E" w:rsidRPr="00513D10" w:rsidRDefault="008E36CE">
            <w:pPr>
              <w:spacing w:before="5pt"/>
              <w:jc w:val="center"/>
              <w:rPr>
                <w:color w:val="000000"/>
                <w:sz w:val="20"/>
              </w:rPr>
            </w:pPr>
            <w:r w:rsidRPr="00513D10">
              <w:rPr>
                <w:color w:val="000000"/>
                <w:sz w:val="20"/>
              </w:rPr>
              <w:t>Компонент на InvestEU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79889"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380F6" w14:textId="77777777" w:rsidR="00A77B3E" w:rsidRPr="00513D10" w:rsidRDefault="008E36CE">
            <w:pPr>
              <w:spacing w:before="5pt"/>
              <w:jc w:val="center"/>
              <w:rPr>
                <w:color w:val="000000"/>
                <w:sz w:val="20"/>
              </w:rPr>
            </w:pPr>
            <w:r w:rsidRPr="00513D10">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1711E4" w14:textId="77777777" w:rsidR="00A77B3E" w:rsidRPr="00513D10" w:rsidRDefault="008E36CE">
            <w:pPr>
              <w:spacing w:before="5pt"/>
              <w:jc w:val="center"/>
              <w:rPr>
                <w:color w:val="000000"/>
                <w:sz w:val="20"/>
              </w:rPr>
            </w:pPr>
            <w:r w:rsidRPr="00513D10">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163E54" w14:textId="77777777" w:rsidR="00A77B3E" w:rsidRPr="00513D10" w:rsidRDefault="008E36CE">
            <w:pPr>
              <w:spacing w:before="5pt"/>
              <w:jc w:val="center"/>
              <w:rPr>
                <w:color w:val="000000"/>
                <w:sz w:val="20"/>
              </w:rPr>
            </w:pPr>
            <w:r w:rsidRPr="00513D10">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6208EF" w14:textId="77777777" w:rsidR="00A77B3E" w:rsidRPr="00513D10" w:rsidRDefault="008E36CE">
            <w:pPr>
              <w:spacing w:before="5pt"/>
              <w:jc w:val="center"/>
              <w:rPr>
                <w:color w:val="000000"/>
                <w:sz w:val="20"/>
              </w:rPr>
            </w:pPr>
            <w:r w:rsidRPr="00513D10">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FDB2A8" w14:textId="77777777" w:rsidR="00A77B3E" w:rsidRPr="00513D10" w:rsidRDefault="008E36CE">
            <w:pPr>
              <w:spacing w:before="5pt"/>
              <w:jc w:val="center"/>
              <w:rPr>
                <w:color w:val="000000"/>
                <w:sz w:val="20"/>
              </w:rPr>
            </w:pPr>
            <w:r w:rsidRPr="00513D10">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BBBE35" w14:textId="77777777" w:rsidR="00A77B3E" w:rsidRPr="00513D10" w:rsidRDefault="008E36CE">
            <w:pPr>
              <w:spacing w:before="5pt"/>
              <w:jc w:val="center"/>
              <w:rPr>
                <w:color w:val="000000"/>
                <w:sz w:val="20"/>
              </w:rPr>
            </w:pPr>
            <w:r w:rsidRPr="00513D10">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CD5BC" w14:textId="77777777" w:rsidR="00A77B3E" w:rsidRPr="00513D10" w:rsidRDefault="008E36CE">
            <w:pPr>
              <w:spacing w:before="5pt"/>
              <w:jc w:val="center"/>
              <w:rPr>
                <w:color w:val="000000"/>
                <w:sz w:val="16"/>
              </w:rPr>
            </w:pPr>
            <w:r w:rsidRPr="00513D10">
              <w:rPr>
                <w:color w:val="000000"/>
                <w:sz w:val="20"/>
              </w:rPr>
              <w:t>Общо</w:t>
            </w:r>
          </w:p>
        </w:tc>
      </w:tr>
    </w:tbl>
    <w:p w14:paraId="7C2915EF" w14:textId="77777777" w:rsidR="00A77B3E" w:rsidRPr="004C21C7" w:rsidRDefault="008E36CE">
      <w:pPr>
        <w:spacing w:before="5pt"/>
        <w:rPr>
          <w:color w:val="000000"/>
          <w:sz w:val="20"/>
          <w:lang w:val="ru-RU"/>
        </w:rPr>
      </w:pPr>
      <w:r w:rsidRPr="004C21C7">
        <w:rPr>
          <w:color w:val="000000"/>
          <w:sz w:val="20"/>
          <w:lang w:val="ru-RU"/>
        </w:rPr>
        <w:t>*</w:t>
      </w:r>
      <w:r w:rsidRPr="00513D10">
        <w:rPr>
          <w:color w:val="000000"/>
          <w:sz w:val="20"/>
        </w:rPr>
        <w:t> </w:t>
      </w:r>
      <w:r w:rsidRPr="004C21C7">
        <w:rPr>
          <w:color w:val="000000"/>
          <w:sz w:val="20"/>
          <w:lang w:val="ru-RU"/>
        </w:rPr>
        <w:t>За всяка нова заявка за принос в изменение на програмата се определят общите суми за всяка година по фондове и по категории региони.</w:t>
      </w:r>
    </w:p>
    <w:p w14:paraId="4F3B7DA4" w14:textId="77777777" w:rsidR="00A77B3E" w:rsidRPr="004C21C7" w:rsidRDefault="00A77B3E">
      <w:pPr>
        <w:spacing w:before="5pt"/>
        <w:rPr>
          <w:color w:val="000000"/>
          <w:sz w:val="20"/>
          <w:lang w:val="ru-RU"/>
        </w:rPr>
      </w:pPr>
    </w:p>
    <w:p w14:paraId="384FE28E" w14:textId="77777777" w:rsidR="00A77B3E" w:rsidRPr="004C21C7" w:rsidRDefault="008E36CE">
      <w:pPr>
        <w:pStyle w:val="Heading4"/>
        <w:spacing w:before="5pt" w:after="0pt"/>
        <w:rPr>
          <w:b w:val="0"/>
          <w:color w:val="000000"/>
          <w:sz w:val="24"/>
          <w:lang w:val="ru-RU"/>
        </w:rPr>
      </w:pPr>
      <w:bookmarkStart w:id="2195" w:name="_Toc207397904"/>
      <w:r w:rsidRPr="004C21C7">
        <w:rPr>
          <w:b w:val="0"/>
          <w:color w:val="000000"/>
          <w:sz w:val="24"/>
          <w:lang w:val="ru-RU"/>
        </w:rPr>
        <w:t>Таблица</w:t>
      </w:r>
      <w:r w:rsidRPr="00513D10">
        <w:rPr>
          <w:b w:val="0"/>
          <w:color w:val="000000"/>
          <w:sz w:val="24"/>
        </w:rPr>
        <w:t> </w:t>
      </w:r>
      <w:r w:rsidRPr="004C21C7">
        <w:rPr>
          <w:b w:val="0"/>
          <w:color w:val="000000"/>
          <w:sz w:val="24"/>
          <w:lang w:val="ru-RU"/>
        </w:rPr>
        <w:t xml:space="preserve">15Б: Приноси към </w:t>
      </w:r>
      <w:r w:rsidRPr="00513D10">
        <w:rPr>
          <w:b w:val="0"/>
          <w:color w:val="000000"/>
          <w:sz w:val="24"/>
        </w:rPr>
        <w:t>InvestEU</w:t>
      </w:r>
      <w:r w:rsidRPr="004C21C7">
        <w:rPr>
          <w:b w:val="0"/>
          <w:color w:val="000000"/>
          <w:sz w:val="24"/>
          <w:lang w:val="ru-RU"/>
        </w:rPr>
        <w:t>* (обобщение)</w:t>
      </w:r>
      <w:bookmarkEnd w:id="219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90"/>
        <w:gridCol w:w="2237"/>
        <w:gridCol w:w="3361"/>
        <w:gridCol w:w="2996"/>
        <w:gridCol w:w="1289"/>
        <w:gridCol w:w="2510"/>
        <w:gridCol w:w="1389"/>
      </w:tblGrid>
      <w:tr w:rsidR="006A2A38" w:rsidRPr="00513D10" w14:paraId="56D3FDC3"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B34397"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34E82C"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BBC49D" w14:textId="77777777" w:rsidR="00A77B3E" w:rsidRPr="00513D10" w:rsidRDefault="008E36CE">
            <w:pPr>
              <w:spacing w:before="5pt"/>
              <w:jc w:val="center"/>
              <w:rPr>
                <w:color w:val="000000"/>
                <w:sz w:val="20"/>
              </w:rPr>
            </w:pPr>
            <w:r w:rsidRPr="00513D10">
              <w:rPr>
                <w:color w:val="000000"/>
                <w:sz w:val="20"/>
              </w:rPr>
              <w:t>Устойчива инфраструктура 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292B3" w14:textId="77777777" w:rsidR="00A77B3E" w:rsidRPr="00513D10" w:rsidRDefault="008E36CE">
            <w:pPr>
              <w:spacing w:before="5pt"/>
              <w:jc w:val="center"/>
              <w:rPr>
                <w:color w:val="000000"/>
                <w:sz w:val="20"/>
              </w:rPr>
            </w:pPr>
            <w:r w:rsidRPr="00513D10">
              <w:rPr>
                <w:color w:val="000000"/>
                <w:sz w:val="20"/>
              </w:rPr>
              <w:t>Иновации и цифровизация б)</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2CACC" w14:textId="77777777" w:rsidR="00A77B3E" w:rsidRPr="00513D10" w:rsidRDefault="008E36CE">
            <w:pPr>
              <w:spacing w:before="5pt"/>
              <w:jc w:val="center"/>
              <w:rPr>
                <w:color w:val="000000"/>
                <w:sz w:val="20"/>
              </w:rPr>
            </w:pPr>
            <w:r w:rsidRPr="00513D10">
              <w:rPr>
                <w:color w:val="000000"/>
                <w:sz w:val="20"/>
              </w:rPr>
              <w:t>МСП в)</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DAD1FF" w14:textId="77777777" w:rsidR="00A77B3E" w:rsidRPr="004C21C7" w:rsidRDefault="008E36CE">
            <w:pPr>
              <w:spacing w:before="5pt"/>
              <w:jc w:val="center"/>
              <w:rPr>
                <w:color w:val="000000"/>
                <w:sz w:val="20"/>
                <w:lang w:val="ru-RU"/>
              </w:rPr>
            </w:pPr>
            <w:r w:rsidRPr="004C21C7">
              <w:rPr>
                <w:color w:val="000000"/>
                <w:sz w:val="20"/>
                <w:lang w:val="ru-RU"/>
              </w:rPr>
              <w:t>Социални инвестиции и умения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B6EDF6" w14:textId="77777777" w:rsidR="00A77B3E" w:rsidRPr="00513D10" w:rsidRDefault="008E36CE">
            <w:pPr>
              <w:spacing w:before="5pt"/>
              <w:jc w:val="center"/>
              <w:rPr>
                <w:color w:val="000000"/>
                <w:sz w:val="20"/>
              </w:rPr>
            </w:pPr>
            <w:r w:rsidRPr="00513D10">
              <w:rPr>
                <w:color w:val="000000"/>
                <w:sz w:val="20"/>
              </w:rPr>
              <w:t>Общо д) = а) + б) + в) + г)</w:t>
            </w:r>
          </w:p>
        </w:tc>
      </w:tr>
      <w:tr w:rsidR="006A2A38" w:rsidRPr="00513D10" w14:paraId="360BDF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BB045F" w14:textId="77777777" w:rsidR="00A77B3E" w:rsidRPr="00513D10" w:rsidRDefault="008E36CE">
            <w:pPr>
              <w:spacing w:before="5pt"/>
              <w:jc w:val="center"/>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384E2" w14:textId="77777777" w:rsidR="00A77B3E" w:rsidRPr="00513D10"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D99CE" w14:textId="77777777" w:rsidR="00A77B3E" w:rsidRPr="00513D10"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26D86" w14:textId="77777777" w:rsidR="00A77B3E" w:rsidRPr="00513D10"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0608E" w14:textId="77777777" w:rsidR="00A77B3E" w:rsidRPr="00513D10"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50E3D" w14:textId="77777777" w:rsidR="00A77B3E" w:rsidRPr="00513D10"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00E28" w14:textId="77777777" w:rsidR="00A77B3E" w:rsidRPr="00513D10" w:rsidRDefault="00A77B3E">
            <w:pPr>
              <w:spacing w:before="5pt"/>
              <w:jc w:val="end"/>
              <w:rPr>
                <w:color w:val="000000"/>
                <w:sz w:val="20"/>
              </w:rPr>
            </w:pPr>
          </w:p>
        </w:tc>
      </w:tr>
    </w:tbl>
    <w:p w14:paraId="0093FD68" w14:textId="77777777" w:rsidR="00A77B3E" w:rsidRPr="004C21C7" w:rsidRDefault="008E36CE">
      <w:pPr>
        <w:spacing w:before="5pt"/>
        <w:rPr>
          <w:color w:val="000000"/>
          <w:sz w:val="20"/>
          <w:lang w:val="ru-RU"/>
        </w:rPr>
      </w:pPr>
      <w:r w:rsidRPr="004C21C7">
        <w:rPr>
          <w:color w:val="000000"/>
          <w:sz w:val="20"/>
          <w:lang w:val="ru-RU"/>
        </w:rPr>
        <w:t>*</w:t>
      </w:r>
      <w:r w:rsidRPr="00513D10">
        <w:rPr>
          <w:color w:val="000000"/>
          <w:sz w:val="20"/>
        </w:rPr>
        <w:t> </w:t>
      </w:r>
      <w:r w:rsidRPr="004C21C7">
        <w:rPr>
          <w:color w:val="000000"/>
          <w:sz w:val="20"/>
          <w:lang w:val="ru-RU"/>
        </w:rPr>
        <w:t>Кумулативни суми за всички приноси, направени чрез изменения на програмата през програмния период. За всяка нова заявка за принос в изменение на програмата се определят общите суми за всяка година по фондове и по категории региони.</w:t>
      </w:r>
    </w:p>
    <w:p w14:paraId="486D2FC9" w14:textId="77777777" w:rsidR="00A77B3E" w:rsidRPr="004C21C7" w:rsidRDefault="00A77B3E">
      <w:pPr>
        <w:spacing w:before="5pt"/>
        <w:rPr>
          <w:color w:val="000000"/>
          <w:sz w:val="20"/>
          <w:lang w:val="ru-RU"/>
        </w:rPr>
      </w:pPr>
    </w:p>
    <w:p w14:paraId="1FCF03EB" w14:textId="77777777" w:rsidR="00A77B3E" w:rsidRPr="004C21C7" w:rsidRDefault="008E36CE">
      <w:pPr>
        <w:pStyle w:val="Heading4"/>
        <w:spacing w:before="5pt" w:after="0pt"/>
        <w:rPr>
          <w:b w:val="0"/>
          <w:color w:val="000000"/>
          <w:sz w:val="24"/>
          <w:lang w:val="ru-RU"/>
        </w:rPr>
      </w:pPr>
      <w:bookmarkStart w:id="2196" w:name="_Toc207397905"/>
      <w:r w:rsidRPr="004C21C7">
        <w:rPr>
          <w:b w:val="0"/>
          <w:color w:val="000000"/>
          <w:sz w:val="24"/>
          <w:lang w:val="ru-RU"/>
        </w:rPr>
        <w:t>Обосновка, като се вземе предвид как тези суми допринасят за постигането на избраните в програмата цели на политиката в съответствие с член</w:t>
      </w:r>
      <w:r w:rsidRPr="00513D10">
        <w:rPr>
          <w:b w:val="0"/>
          <w:color w:val="000000"/>
          <w:sz w:val="24"/>
        </w:rPr>
        <w:t> </w:t>
      </w:r>
      <w:r w:rsidRPr="004C21C7">
        <w:rPr>
          <w:b w:val="0"/>
          <w:color w:val="000000"/>
          <w:sz w:val="24"/>
          <w:lang w:val="ru-RU"/>
        </w:rPr>
        <w:t>10, параграф</w:t>
      </w:r>
      <w:r w:rsidRPr="00513D10">
        <w:rPr>
          <w:b w:val="0"/>
          <w:color w:val="000000"/>
          <w:sz w:val="24"/>
        </w:rPr>
        <w:t> </w:t>
      </w:r>
      <w:r w:rsidRPr="004C21C7">
        <w:rPr>
          <w:b w:val="0"/>
          <w:color w:val="000000"/>
          <w:sz w:val="24"/>
          <w:lang w:val="ru-RU"/>
        </w:rPr>
        <w:t xml:space="preserve">1 от Регламента за </w:t>
      </w:r>
      <w:r w:rsidRPr="00513D10">
        <w:rPr>
          <w:b w:val="0"/>
          <w:color w:val="000000"/>
          <w:sz w:val="24"/>
        </w:rPr>
        <w:t>InvestEU</w:t>
      </w:r>
      <w:bookmarkEnd w:id="219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574C6AA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621C4" w14:textId="77777777" w:rsidR="00A77B3E" w:rsidRPr="004C21C7" w:rsidRDefault="00A77B3E">
            <w:pPr>
              <w:spacing w:before="5pt"/>
              <w:rPr>
                <w:color w:val="000000"/>
                <w:sz w:val="0"/>
                <w:lang w:val="ru-RU"/>
              </w:rPr>
            </w:pPr>
          </w:p>
          <w:p w14:paraId="28DA3C6A" w14:textId="77777777" w:rsidR="00A77B3E" w:rsidRPr="004C21C7" w:rsidRDefault="00A77B3E">
            <w:pPr>
              <w:spacing w:before="5pt"/>
              <w:rPr>
                <w:color w:val="000000"/>
                <w:lang w:val="ru-RU"/>
              </w:rPr>
            </w:pPr>
          </w:p>
        </w:tc>
      </w:tr>
    </w:tbl>
    <w:p w14:paraId="29A54338" w14:textId="77777777" w:rsidR="00A77B3E" w:rsidRPr="004C21C7" w:rsidRDefault="00A77B3E">
      <w:pPr>
        <w:spacing w:before="5pt"/>
        <w:rPr>
          <w:color w:val="000000"/>
          <w:lang w:val="ru-RU"/>
        </w:rPr>
      </w:pPr>
    </w:p>
    <w:p w14:paraId="4410830D" w14:textId="77777777" w:rsidR="00A77B3E" w:rsidRPr="004C21C7" w:rsidRDefault="00A77B3E">
      <w:pPr>
        <w:spacing w:before="5pt"/>
        <w:rPr>
          <w:color w:val="000000"/>
          <w:sz w:val="0"/>
          <w:lang w:val="ru-RU"/>
        </w:rPr>
      </w:pPr>
    </w:p>
    <w:p w14:paraId="48805D0B" w14:textId="77777777" w:rsidR="00A77B3E" w:rsidRPr="004C21C7" w:rsidRDefault="008E36CE">
      <w:pPr>
        <w:pStyle w:val="Heading4"/>
        <w:spacing w:before="5pt" w:after="0pt"/>
        <w:rPr>
          <w:b w:val="0"/>
          <w:color w:val="000000"/>
          <w:sz w:val="24"/>
          <w:lang w:val="ru-RU"/>
        </w:rPr>
      </w:pPr>
      <w:bookmarkStart w:id="2197" w:name="_Toc207397906"/>
      <w:r w:rsidRPr="004C21C7">
        <w:rPr>
          <w:b w:val="0"/>
          <w:color w:val="000000"/>
          <w:sz w:val="24"/>
          <w:lang w:val="ru-RU"/>
        </w:rPr>
        <w:t>Таблица</w:t>
      </w:r>
      <w:r w:rsidRPr="00513D10">
        <w:rPr>
          <w:b w:val="0"/>
          <w:color w:val="000000"/>
          <w:sz w:val="24"/>
        </w:rPr>
        <w:t> </w:t>
      </w:r>
      <w:r w:rsidRPr="004C21C7">
        <w:rPr>
          <w:b w:val="0"/>
          <w:color w:val="000000"/>
          <w:sz w:val="24"/>
          <w:lang w:val="ru-RU"/>
        </w:rPr>
        <w:t>16А: Прехвърляния към инструменти при пряко или косвено управление (разбивка по години)</w:t>
      </w:r>
      <w:bookmarkEnd w:id="2197"/>
    </w:p>
    <w:p w14:paraId="7F7E483B"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8"/>
        <w:gridCol w:w="2142"/>
        <w:gridCol w:w="2652"/>
        <w:gridCol w:w="1113"/>
        <w:gridCol w:w="1113"/>
        <w:gridCol w:w="1113"/>
        <w:gridCol w:w="1113"/>
        <w:gridCol w:w="1113"/>
        <w:gridCol w:w="1113"/>
        <w:gridCol w:w="1113"/>
        <w:gridCol w:w="1329"/>
      </w:tblGrid>
      <w:tr w:rsidR="006A2A38" w:rsidRPr="00513D10" w14:paraId="4301F83D"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A60C73" w14:textId="77777777" w:rsidR="00A77B3E" w:rsidRPr="00513D10" w:rsidRDefault="008E36CE">
            <w:pPr>
              <w:spacing w:before="5pt"/>
              <w:jc w:val="center"/>
              <w:rPr>
                <w:color w:val="000000"/>
                <w:sz w:val="20"/>
              </w:rPr>
            </w:pPr>
            <w:r w:rsidRPr="00513D10">
              <w:rPr>
                <w:color w:val="000000"/>
                <w:sz w:val="20"/>
              </w:rPr>
              <w:t>Прехвърляния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386BEC" w14:textId="77777777" w:rsidR="00A77B3E" w:rsidRPr="00513D10" w:rsidRDefault="008E36CE">
            <w:pPr>
              <w:spacing w:before="5pt"/>
              <w:jc w:val="center"/>
              <w:rPr>
                <w:color w:val="000000"/>
                <w:sz w:val="20"/>
              </w:rPr>
            </w:pPr>
            <w:r w:rsidRPr="00513D10">
              <w:rPr>
                <w:color w:val="000000"/>
                <w:sz w:val="20"/>
              </w:rPr>
              <w:t>Прехвърляне към</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115E5" w14:textId="77777777" w:rsidR="00A77B3E" w:rsidRPr="00513D10" w:rsidRDefault="008E36CE">
            <w:pPr>
              <w:spacing w:before="5pt"/>
              <w:jc w:val="center"/>
              <w:rPr>
                <w:color w:val="000000"/>
                <w:sz w:val="20"/>
              </w:rPr>
            </w:pPr>
            <w:r w:rsidRPr="00513D10">
              <w:rPr>
                <w:color w:val="000000"/>
                <w:sz w:val="20"/>
              </w:rPr>
              <w:t>Разпределение по години</w:t>
            </w:r>
          </w:p>
        </w:tc>
      </w:tr>
      <w:tr w:rsidR="006A2A38" w:rsidRPr="00513D10" w14:paraId="72942F85"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D145A"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229284"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5BB948" w14:textId="77777777" w:rsidR="00A77B3E" w:rsidRPr="00513D10" w:rsidRDefault="008E36CE">
            <w:pPr>
              <w:spacing w:before="5pt"/>
              <w:jc w:val="center"/>
              <w:rPr>
                <w:color w:val="000000"/>
                <w:sz w:val="20"/>
              </w:rPr>
            </w:pPr>
            <w:r w:rsidRPr="00513D10">
              <w:rPr>
                <w:color w:val="000000"/>
                <w:sz w:val="20"/>
              </w:rPr>
              <w:t>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FC524" w14:textId="77777777" w:rsidR="00A77B3E" w:rsidRPr="00513D10" w:rsidRDefault="008E36CE">
            <w:pPr>
              <w:spacing w:before="5pt"/>
              <w:jc w:val="center"/>
              <w:rPr>
                <w:color w:val="000000"/>
                <w:sz w:val="20"/>
              </w:rPr>
            </w:pPr>
            <w:r w:rsidRPr="00513D10">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AC294" w14:textId="77777777" w:rsidR="00A77B3E" w:rsidRPr="00513D10" w:rsidRDefault="008E36CE">
            <w:pPr>
              <w:spacing w:before="5pt"/>
              <w:jc w:val="center"/>
              <w:rPr>
                <w:color w:val="000000"/>
                <w:sz w:val="20"/>
              </w:rPr>
            </w:pPr>
            <w:r w:rsidRPr="00513D10">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7930F" w14:textId="77777777" w:rsidR="00A77B3E" w:rsidRPr="00513D10" w:rsidRDefault="008E36CE">
            <w:pPr>
              <w:spacing w:before="5pt"/>
              <w:jc w:val="center"/>
              <w:rPr>
                <w:color w:val="000000"/>
                <w:sz w:val="20"/>
              </w:rPr>
            </w:pPr>
            <w:r w:rsidRPr="00513D10">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1AAD9" w14:textId="77777777" w:rsidR="00A77B3E" w:rsidRPr="00513D10" w:rsidRDefault="008E36CE">
            <w:pPr>
              <w:spacing w:before="5pt"/>
              <w:jc w:val="center"/>
              <w:rPr>
                <w:color w:val="000000"/>
                <w:sz w:val="20"/>
              </w:rPr>
            </w:pPr>
            <w:r w:rsidRPr="00513D10">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441F2C" w14:textId="77777777" w:rsidR="00A77B3E" w:rsidRPr="00513D10" w:rsidRDefault="008E36CE">
            <w:pPr>
              <w:spacing w:before="5pt"/>
              <w:jc w:val="center"/>
              <w:rPr>
                <w:color w:val="000000"/>
                <w:sz w:val="20"/>
              </w:rPr>
            </w:pPr>
            <w:r w:rsidRPr="00513D10">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6CBABE" w14:textId="77777777" w:rsidR="00A77B3E" w:rsidRPr="00513D10" w:rsidRDefault="008E36CE">
            <w:pPr>
              <w:spacing w:before="5pt"/>
              <w:jc w:val="center"/>
              <w:rPr>
                <w:color w:val="000000"/>
                <w:sz w:val="20"/>
              </w:rPr>
            </w:pPr>
            <w:r w:rsidRPr="00513D10">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44EA42" w14:textId="77777777" w:rsidR="00A77B3E" w:rsidRPr="00513D10" w:rsidRDefault="008E36CE">
            <w:pPr>
              <w:spacing w:before="5pt"/>
              <w:jc w:val="center"/>
              <w:rPr>
                <w:color w:val="000000"/>
                <w:sz w:val="20"/>
              </w:rPr>
            </w:pPr>
            <w:r w:rsidRPr="00513D10">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DBBAA5" w14:textId="77777777" w:rsidR="00A77B3E" w:rsidRPr="00513D10" w:rsidRDefault="008E36CE">
            <w:pPr>
              <w:spacing w:before="5pt"/>
              <w:jc w:val="center"/>
              <w:rPr>
                <w:color w:val="000000"/>
                <w:sz w:val="16"/>
              </w:rPr>
            </w:pPr>
            <w:r w:rsidRPr="00513D10">
              <w:rPr>
                <w:color w:val="000000"/>
                <w:sz w:val="20"/>
              </w:rPr>
              <w:t>Общо</w:t>
            </w:r>
          </w:p>
        </w:tc>
      </w:tr>
    </w:tbl>
    <w:p w14:paraId="39EFEA97" w14:textId="77777777" w:rsidR="00A77B3E" w:rsidRPr="00513D10" w:rsidRDefault="00A77B3E">
      <w:pPr>
        <w:spacing w:before="5pt"/>
        <w:rPr>
          <w:color w:val="000000"/>
          <w:sz w:val="20"/>
        </w:rPr>
      </w:pPr>
    </w:p>
    <w:p w14:paraId="440784A3" w14:textId="77777777" w:rsidR="00A77B3E" w:rsidRPr="00513D10" w:rsidRDefault="00A77B3E">
      <w:pPr>
        <w:spacing w:before="5pt"/>
        <w:rPr>
          <w:color w:val="000000"/>
          <w:sz w:val="0"/>
        </w:rPr>
      </w:pPr>
    </w:p>
    <w:p w14:paraId="6F783CA0" w14:textId="77777777" w:rsidR="00A77B3E" w:rsidRPr="004C21C7" w:rsidRDefault="008E36CE">
      <w:pPr>
        <w:pStyle w:val="Heading4"/>
        <w:spacing w:before="5pt" w:after="0pt"/>
        <w:rPr>
          <w:b w:val="0"/>
          <w:color w:val="000000"/>
          <w:sz w:val="24"/>
          <w:lang w:val="ru-RU"/>
        </w:rPr>
      </w:pPr>
      <w:bookmarkStart w:id="2198" w:name="_Toc207397907"/>
      <w:r w:rsidRPr="004C21C7">
        <w:rPr>
          <w:b w:val="0"/>
          <w:color w:val="000000"/>
          <w:sz w:val="24"/>
          <w:lang w:val="ru-RU"/>
        </w:rPr>
        <w:t>Таблица</w:t>
      </w:r>
      <w:r w:rsidRPr="00513D10">
        <w:rPr>
          <w:b w:val="0"/>
          <w:color w:val="000000"/>
          <w:sz w:val="24"/>
        </w:rPr>
        <w:t> </w:t>
      </w:r>
      <w:r w:rsidRPr="004C21C7">
        <w:rPr>
          <w:b w:val="0"/>
          <w:color w:val="000000"/>
          <w:sz w:val="24"/>
          <w:lang w:val="ru-RU"/>
        </w:rPr>
        <w:t>16Б: Прехвърляния към инструменти с пряко или непряко управление* (обобщение)</w:t>
      </w:r>
      <w:bookmarkEnd w:id="2198"/>
    </w:p>
    <w:p w14:paraId="72BAB70A" w14:textId="77777777" w:rsidR="00A77B3E" w:rsidRPr="00513D10" w:rsidRDefault="00A77B3E">
      <w:pPr>
        <w:spacing w:before="5pt"/>
        <w:rPr>
          <w:color w:val="000000"/>
          <w:sz w:val="0"/>
          <w:lang w:val="ru-RU"/>
          <w:rPrChange w:id="2199"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203"/>
        <w:gridCol w:w="6767"/>
        <w:gridCol w:w="4202"/>
      </w:tblGrid>
      <w:tr w:rsidR="006A2A38" w:rsidRPr="00513D10" w14:paraId="6E832DBF"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0CF0A6" w14:textId="77777777" w:rsidR="00A77B3E" w:rsidRPr="00513D10" w:rsidRDefault="008E36CE">
            <w:pPr>
              <w:spacing w:before="5pt"/>
              <w:jc w:val="center"/>
              <w:rPr>
                <w:color w:val="000000"/>
                <w:sz w:val="20"/>
              </w:rPr>
            </w:pPr>
            <w:r w:rsidRPr="00513D10">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78C715" w14:textId="77777777" w:rsidR="00A77B3E" w:rsidRPr="00513D10" w:rsidRDefault="008E36CE">
            <w:pPr>
              <w:spacing w:before="5pt"/>
              <w:jc w:val="center"/>
              <w:rPr>
                <w:color w:val="000000"/>
                <w:sz w:val="20"/>
              </w:rPr>
            </w:pPr>
            <w:r w:rsidRPr="00513D10">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A1BA4" w14:textId="77777777" w:rsidR="00A77B3E" w:rsidRPr="00513D10" w:rsidRDefault="008E36CE">
            <w:pPr>
              <w:spacing w:before="5pt"/>
              <w:jc w:val="center"/>
              <w:rPr>
                <w:color w:val="000000"/>
                <w:sz w:val="20"/>
              </w:rPr>
            </w:pPr>
            <w:r w:rsidRPr="00513D10">
              <w:rPr>
                <w:color w:val="000000"/>
                <w:sz w:val="20"/>
              </w:rPr>
              <w:t>Общо</w:t>
            </w:r>
          </w:p>
        </w:tc>
      </w:tr>
      <w:tr w:rsidR="006A2A38" w:rsidRPr="00513D10" w14:paraId="6D9E56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7EF7D7" w14:textId="77777777" w:rsidR="00A77B3E" w:rsidRPr="00513D10" w:rsidRDefault="008E36CE">
            <w:pPr>
              <w:spacing w:before="5pt"/>
              <w:jc w:val="center"/>
              <w:rPr>
                <w:color w:val="000000"/>
                <w:sz w:val="20"/>
              </w:rPr>
            </w:pPr>
            <w:r w:rsidRPr="00513D10">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F6CBE5" w14:textId="77777777" w:rsidR="00A77B3E" w:rsidRPr="00513D10"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F8F365" w14:textId="77777777" w:rsidR="00A77B3E" w:rsidRPr="00513D10" w:rsidRDefault="00A77B3E">
            <w:pPr>
              <w:spacing w:before="5pt"/>
              <w:jc w:val="end"/>
              <w:rPr>
                <w:color w:val="000000"/>
                <w:sz w:val="20"/>
              </w:rPr>
            </w:pPr>
          </w:p>
        </w:tc>
      </w:tr>
    </w:tbl>
    <w:p w14:paraId="6E65E97C" w14:textId="77777777" w:rsidR="00A77B3E" w:rsidRPr="004C21C7" w:rsidRDefault="008E36CE">
      <w:pPr>
        <w:spacing w:before="5pt"/>
        <w:rPr>
          <w:color w:val="000000"/>
          <w:sz w:val="20"/>
          <w:lang w:val="ru-RU"/>
        </w:rPr>
      </w:pPr>
      <w:r w:rsidRPr="004C21C7">
        <w:rPr>
          <w:color w:val="000000"/>
          <w:sz w:val="20"/>
          <w:lang w:val="ru-RU"/>
        </w:rPr>
        <w:t>* Кумулативни суми за всички прехвърляния, направени чрез изменения на програмата през програмния период. За всяка нова заявка за прехвърляне в изменение на програмата се определят общите суми, прехвърлени за всяка година по фондове и по категории региони.</w:t>
      </w:r>
    </w:p>
    <w:p w14:paraId="56BB3740" w14:textId="77777777" w:rsidR="00A77B3E" w:rsidRPr="00513D10" w:rsidRDefault="00A77B3E">
      <w:pPr>
        <w:spacing w:before="5pt"/>
        <w:rPr>
          <w:color w:val="000000"/>
          <w:sz w:val="20"/>
          <w:lang w:val="ru-RU"/>
          <w:rPrChange w:id="2200" w:author="Author">
            <w:rPr>
              <w:color w:val="000000"/>
              <w:sz w:val="20"/>
            </w:rPr>
          </w:rPrChange>
        </w:rPr>
      </w:pPr>
    </w:p>
    <w:p w14:paraId="6743802B" w14:textId="77777777" w:rsidR="00A77B3E" w:rsidRPr="00513D10" w:rsidRDefault="008E36CE">
      <w:pPr>
        <w:pStyle w:val="Heading4"/>
        <w:spacing w:before="5pt" w:after="0pt"/>
        <w:rPr>
          <w:b w:val="0"/>
          <w:color w:val="000000"/>
          <w:sz w:val="24"/>
          <w:lang w:val="ru-RU"/>
          <w:rPrChange w:id="2201" w:author="Author">
            <w:rPr>
              <w:b w:val="0"/>
              <w:color w:val="000000"/>
              <w:sz w:val="24"/>
            </w:rPr>
          </w:rPrChange>
        </w:rPr>
      </w:pPr>
      <w:bookmarkStart w:id="2202" w:name="_Toc207397908"/>
      <w:r w:rsidRPr="00513D10">
        <w:rPr>
          <w:b w:val="0"/>
          <w:color w:val="000000"/>
          <w:sz w:val="24"/>
          <w:lang w:val="ru-RU"/>
          <w:rPrChange w:id="2203" w:author="Author">
            <w:rPr>
              <w:b w:val="0"/>
              <w:color w:val="000000"/>
              <w:sz w:val="24"/>
            </w:rPr>
          </w:rPrChange>
        </w:rPr>
        <w:t>Прехвърляния към инструменти с пряко или непряко управление — обосновка</w:t>
      </w:r>
      <w:bookmarkEnd w:id="2202"/>
    </w:p>
    <w:p w14:paraId="2398DD5F" w14:textId="77777777" w:rsidR="00A77B3E" w:rsidRPr="00513D10" w:rsidRDefault="00A77B3E">
      <w:pPr>
        <w:spacing w:before="5pt"/>
        <w:rPr>
          <w:color w:val="000000"/>
          <w:sz w:val="0"/>
          <w:lang w:val="ru-RU"/>
          <w:rPrChange w:id="2204"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359E455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7140A1" w14:textId="77777777" w:rsidR="00A77B3E" w:rsidRPr="00513D10" w:rsidRDefault="00A77B3E">
            <w:pPr>
              <w:spacing w:before="5pt"/>
              <w:rPr>
                <w:color w:val="000000"/>
                <w:sz w:val="0"/>
                <w:lang w:val="ru-RU"/>
                <w:rPrChange w:id="2205" w:author="Author">
                  <w:rPr>
                    <w:color w:val="000000"/>
                    <w:sz w:val="0"/>
                  </w:rPr>
                </w:rPrChange>
              </w:rPr>
            </w:pPr>
          </w:p>
          <w:p w14:paraId="25C94665" w14:textId="77777777" w:rsidR="00A77B3E" w:rsidRPr="00513D10" w:rsidRDefault="00A77B3E">
            <w:pPr>
              <w:spacing w:before="5pt"/>
              <w:rPr>
                <w:color w:val="000000"/>
                <w:lang w:val="ru-RU"/>
                <w:rPrChange w:id="2206" w:author="Author">
                  <w:rPr>
                    <w:color w:val="000000"/>
                  </w:rPr>
                </w:rPrChange>
              </w:rPr>
            </w:pPr>
          </w:p>
        </w:tc>
      </w:tr>
    </w:tbl>
    <w:p w14:paraId="13D7F53A" w14:textId="77777777" w:rsidR="00A77B3E" w:rsidRPr="004C21C7" w:rsidRDefault="00A77B3E">
      <w:pPr>
        <w:spacing w:before="5pt"/>
        <w:rPr>
          <w:color w:val="000000"/>
          <w:lang w:val="ru-RU"/>
        </w:rPr>
      </w:pPr>
    </w:p>
    <w:p w14:paraId="5EE76FE2" w14:textId="77777777" w:rsidR="00A77B3E" w:rsidRPr="004C21C7" w:rsidRDefault="00A77B3E">
      <w:pPr>
        <w:spacing w:before="5pt"/>
        <w:rPr>
          <w:color w:val="000000"/>
          <w:lang w:val="ru-RU"/>
        </w:rPr>
      </w:pPr>
    </w:p>
    <w:p w14:paraId="6FBC2BAF" w14:textId="77777777" w:rsidR="00A77B3E" w:rsidRPr="004C21C7" w:rsidRDefault="008E36CE">
      <w:pPr>
        <w:pStyle w:val="Heading4"/>
        <w:spacing w:before="5pt" w:after="0pt"/>
        <w:rPr>
          <w:b w:val="0"/>
          <w:color w:val="000000"/>
          <w:sz w:val="24"/>
          <w:lang w:val="ru-RU"/>
        </w:rPr>
      </w:pPr>
      <w:bookmarkStart w:id="2207" w:name="_Toc207397909"/>
      <w:r w:rsidRPr="004C21C7">
        <w:rPr>
          <w:b w:val="0"/>
          <w:color w:val="000000"/>
          <w:sz w:val="24"/>
          <w:lang w:val="ru-RU"/>
        </w:rPr>
        <w:t>Таблица</w:t>
      </w:r>
      <w:r w:rsidRPr="00513D10">
        <w:rPr>
          <w:b w:val="0"/>
          <w:color w:val="000000"/>
          <w:sz w:val="24"/>
        </w:rPr>
        <w:t> </w:t>
      </w:r>
      <w:r w:rsidRPr="004C21C7">
        <w:rPr>
          <w:b w:val="0"/>
          <w:color w:val="000000"/>
          <w:sz w:val="24"/>
          <w:lang w:val="ru-RU"/>
        </w:rPr>
        <w:t>17А: Прехвърляния между ЕФРР, ЕСФ+ и Кохезионния фонд или към друг фонд или фондове* (разбивка по години)</w:t>
      </w:r>
      <w:bookmarkEnd w:id="2207"/>
    </w:p>
    <w:p w14:paraId="20E4B8B6" w14:textId="77777777" w:rsidR="00A77B3E" w:rsidRPr="00513D10" w:rsidRDefault="00A77B3E">
      <w:pPr>
        <w:spacing w:before="5pt"/>
        <w:rPr>
          <w:color w:val="000000"/>
          <w:sz w:val="0"/>
          <w:lang w:val="ru-RU"/>
          <w:rPrChange w:id="2208"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3"/>
        <w:gridCol w:w="2005"/>
        <w:gridCol w:w="1203"/>
        <w:gridCol w:w="2004"/>
        <w:gridCol w:w="1070"/>
        <w:gridCol w:w="1070"/>
        <w:gridCol w:w="1070"/>
        <w:gridCol w:w="1070"/>
        <w:gridCol w:w="1070"/>
        <w:gridCol w:w="1070"/>
        <w:gridCol w:w="1070"/>
        <w:gridCol w:w="1267"/>
      </w:tblGrid>
      <w:tr w:rsidR="006A2A38" w:rsidRPr="00513D10" w14:paraId="2125A3E7"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8ED365" w14:textId="77777777" w:rsidR="00A77B3E" w:rsidRPr="00513D10" w:rsidRDefault="008E36CE">
            <w:pPr>
              <w:spacing w:before="5pt"/>
              <w:jc w:val="center"/>
              <w:rPr>
                <w:color w:val="000000"/>
                <w:sz w:val="16"/>
              </w:rPr>
            </w:pPr>
            <w:r w:rsidRPr="00513D10">
              <w:rPr>
                <w:color w:val="000000"/>
                <w:sz w:val="16"/>
              </w:rPr>
              <w:t>Прехвърляния от</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5082C9" w14:textId="77777777" w:rsidR="00A77B3E" w:rsidRPr="00513D10" w:rsidRDefault="008E36CE">
            <w:pPr>
              <w:spacing w:before="5pt"/>
              <w:jc w:val="center"/>
              <w:rPr>
                <w:color w:val="000000"/>
                <w:sz w:val="16"/>
              </w:rPr>
            </w:pPr>
            <w:r w:rsidRPr="00513D10">
              <w:rPr>
                <w:color w:val="000000"/>
                <w:sz w:val="16"/>
              </w:rPr>
              <w:t>Прехвърляне към</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B64299" w14:textId="77777777" w:rsidR="00A77B3E" w:rsidRPr="00513D10" w:rsidRDefault="008E36CE">
            <w:pPr>
              <w:spacing w:before="5pt"/>
              <w:jc w:val="center"/>
              <w:rPr>
                <w:color w:val="000000"/>
                <w:sz w:val="16"/>
              </w:rPr>
            </w:pPr>
            <w:r w:rsidRPr="00513D10">
              <w:rPr>
                <w:color w:val="000000"/>
                <w:sz w:val="16"/>
              </w:rPr>
              <w:t>Разпределение по години</w:t>
            </w:r>
          </w:p>
        </w:tc>
      </w:tr>
      <w:tr w:rsidR="006A2A38" w:rsidRPr="00513D10" w14:paraId="49E8458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0D90DC" w14:textId="77777777" w:rsidR="00A77B3E" w:rsidRPr="00513D10" w:rsidRDefault="008E36CE">
            <w:pPr>
              <w:spacing w:before="5pt"/>
              <w:jc w:val="center"/>
              <w:rPr>
                <w:color w:val="000000"/>
                <w:sz w:val="16"/>
              </w:rPr>
            </w:pPr>
            <w:r w:rsidRPr="00513D10">
              <w:rPr>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B2DBF" w14:textId="77777777" w:rsidR="00A77B3E" w:rsidRPr="00513D10" w:rsidRDefault="008E36CE">
            <w:pPr>
              <w:spacing w:before="5pt"/>
              <w:jc w:val="center"/>
              <w:rPr>
                <w:color w:val="000000"/>
                <w:sz w:val="16"/>
              </w:rPr>
            </w:pPr>
            <w:r w:rsidRPr="00513D10">
              <w:rPr>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96F2D1" w14:textId="77777777" w:rsidR="00A77B3E" w:rsidRPr="00513D10" w:rsidRDefault="008E36CE">
            <w:pPr>
              <w:spacing w:before="5pt"/>
              <w:jc w:val="center"/>
              <w:rPr>
                <w:color w:val="000000"/>
                <w:sz w:val="16"/>
              </w:rPr>
            </w:pPr>
            <w:r w:rsidRPr="00513D10">
              <w:rPr>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E34A3" w14:textId="77777777" w:rsidR="00A77B3E" w:rsidRPr="00513D10" w:rsidRDefault="008E36CE">
            <w:pPr>
              <w:spacing w:before="5pt"/>
              <w:jc w:val="center"/>
              <w:rPr>
                <w:color w:val="000000"/>
                <w:sz w:val="16"/>
              </w:rPr>
            </w:pPr>
            <w:r w:rsidRPr="00513D10">
              <w:rPr>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661C98" w14:textId="77777777" w:rsidR="00A77B3E" w:rsidRPr="00513D10" w:rsidRDefault="008E36CE">
            <w:pPr>
              <w:spacing w:before="5pt"/>
              <w:jc w:val="center"/>
              <w:rPr>
                <w:color w:val="000000"/>
                <w:sz w:val="16"/>
              </w:rPr>
            </w:pPr>
            <w:r w:rsidRPr="00513D10">
              <w:rPr>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63C2B9" w14:textId="77777777" w:rsidR="00A77B3E" w:rsidRPr="00513D10" w:rsidRDefault="008E36CE">
            <w:pPr>
              <w:spacing w:before="5pt"/>
              <w:jc w:val="center"/>
              <w:rPr>
                <w:color w:val="000000"/>
                <w:sz w:val="16"/>
              </w:rPr>
            </w:pPr>
            <w:r w:rsidRPr="00513D10">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1DBF8" w14:textId="77777777" w:rsidR="00A77B3E" w:rsidRPr="00513D10" w:rsidRDefault="008E36CE">
            <w:pPr>
              <w:spacing w:before="5pt"/>
              <w:jc w:val="center"/>
              <w:rPr>
                <w:color w:val="000000"/>
                <w:sz w:val="16"/>
              </w:rPr>
            </w:pPr>
            <w:r w:rsidRPr="00513D10">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D08BBE" w14:textId="77777777" w:rsidR="00A77B3E" w:rsidRPr="00513D10" w:rsidRDefault="008E36CE">
            <w:pPr>
              <w:spacing w:before="5pt"/>
              <w:jc w:val="center"/>
              <w:rPr>
                <w:color w:val="000000"/>
                <w:sz w:val="16"/>
              </w:rPr>
            </w:pPr>
            <w:r w:rsidRPr="00513D10">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8DB8EA" w14:textId="77777777" w:rsidR="00A77B3E" w:rsidRPr="00513D10" w:rsidRDefault="008E36CE">
            <w:pPr>
              <w:spacing w:before="5pt"/>
              <w:jc w:val="center"/>
              <w:rPr>
                <w:color w:val="000000"/>
                <w:sz w:val="16"/>
              </w:rPr>
            </w:pPr>
            <w:r w:rsidRPr="00513D10">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FBA806" w14:textId="77777777" w:rsidR="00A77B3E" w:rsidRPr="00513D10" w:rsidRDefault="008E36CE">
            <w:pPr>
              <w:spacing w:before="5pt"/>
              <w:jc w:val="center"/>
              <w:rPr>
                <w:color w:val="000000"/>
                <w:sz w:val="16"/>
              </w:rPr>
            </w:pPr>
            <w:r w:rsidRPr="00513D10">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69D5CE" w14:textId="77777777" w:rsidR="00A77B3E" w:rsidRPr="00513D10" w:rsidRDefault="008E36CE">
            <w:pPr>
              <w:spacing w:before="5pt"/>
              <w:jc w:val="center"/>
              <w:rPr>
                <w:color w:val="000000"/>
                <w:sz w:val="16"/>
              </w:rPr>
            </w:pPr>
            <w:r w:rsidRPr="00513D10">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3C21C5" w14:textId="77777777" w:rsidR="00A77B3E" w:rsidRPr="00513D10" w:rsidRDefault="008E36CE">
            <w:pPr>
              <w:spacing w:before="5pt"/>
              <w:jc w:val="center"/>
              <w:rPr>
                <w:color w:val="000000"/>
                <w:sz w:val="16"/>
              </w:rPr>
            </w:pPr>
            <w:r w:rsidRPr="00513D10">
              <w:rPr>
                <w:color w:val="000000"/>
                <w:sz w:val="16"/>
              </w:rPr>
              <w:t>Общо</w:t>
            </w:r>
          </w:p>
        </w:tc>
      </w:tr>
    </w:tbl>
    <w:p w14:paraId="6EC11AE5" w14:textId="77777777" w:rsidR="00A77B3E" w:rsidRPr="004C21C7" w:rsidRDefault="008E36CE">
      <w:pPr>
        <w:spacing w:before="5pt"/>
        <w:rPr>
          <w:color w:val="000000"/>
          <w:sz w:val="16"/>
          <w:lang w:val="ru-RU"/>
        </w:rPr>
      </w:pPr>
      <w:r w:rsidRPr="004C21C7">
        <w:rPr>
          <w:color w:val="000000"/>
          <w:sz w:val="16"/>
          <w:lang w:val="ru-RU"/>
        </w:rPr>
        <w:t>*</w:t>
      </w:r>
      <w:r w:rsidRPr="00513D10">
        <w:rPr>
          <w:color w:val="000000"/>
          <w:sz w:val="16"/>
        </w:rPr>
        <w:t> </w:t>
      </w:r>
      <w:r w:rsidRPr="004C21C7">
        <w:rPr>
          <w:color w:val="000000"/>
          <w:sz w:val="16"/>
          <w:lang w:val="ru-RU"/>
        </w:rPr>
        <w:t>Прехвърляне към други програми. Прехвърлянията между ЕФРР и ЕСФ+ може да се извършват само в рамките на една и съща категория региони.</w:t>
      </w:r>
    </w:p>
    <w:p w14:paraId="0131B9E2" w14:textId="77777777" w:rsidR="00A77B3E" w:rsidRPr="004C21C7" w:rsidRDefault="00A77B3E">
      <w:pPr>
        <w:spacing w:before="5pt"/>
        <w:rPr>
          <w:color w:val="000000"/>
          <w:sz w:val="16"/>
          <w:lang w:val="ru-RU"/>
        </w:rPr>
      </w:pPr>
    </w:p>
    <w:p w14:paraId="6BB4BBC9" w14:textId="77777777" w:rsidR="00A77B3E" w:rsidRPr="004C21C7" w:rsidRDefault="008E36CE">
      <w:pPr>
        <w:pStyle w:val="Heading4"/>
        <w:spacing w:before="5pt" w:after="0pt"/>
        <w:rPr>
          <w:b w:val="0"/>
          <w:color w:val="000000"/>
          <w:sz w:val="24"/>
          <w:lang w:val="ru-RU"/>
        </w:rPr>
      </w:pPr>
      <w:bookmarkStart w:id="2209" w:name="_Toc207397910"/>
      <w:r w:rsidRPr="004C21C7">
        <w:rPr>
          <w:b w:val="0"/>
          <w:color w:val="000000"/>
          <w:sz w:val="24"/>
          <w:lang w:val="ru-RU"/>
        </w:rPr>
        <w:t>Таблица</w:t>
      </w:r>
      <w:r w:rsidRPr="00513D10">
        <w:rPr>
          <w:b w:val="0"/>
          <w:color w:val="000000"/>
          <w:sz w:val="24"/>
        </w:rPr>
        <w:t> </w:t>
      </w:r>
      <w:r w:rsidRPr="004C21C7">
        <w:rPr>
          <w:b w:val="0"/>
          <w:color w:val="000000"/>
          <w:sz w:val="24"/>
          <w:lang w:val="ru-RU"/>
        </w:rPr>
        <w:t>17Б: Прехвърляния между ЕФРР, ЕСФ+ и Кохезионния фонд или към друг фонд или фондове (обобщение)</w:t>
      </w:r>
      <w:bookmarkEnd w:id="2209"/>
    </w:p>
    <w:p w14:paraId="0F950011"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02"/>
        <w:gridCol w:w="267"/>
        <w:gridCol w:w="1288"/>
        <w:gridCol w:w="1203"/>
        <w:gridCol w:w="1288"/>
        <w:gridCol w:w="1288"/>
        <w:gridCol w:w="1203"/>
        <w:gridCol w:w="1288"/>
        <w:gridCol w:w="690"/>
        <w:gridCol w:w="1524"/>
        <w:gridCol w:w="1184"/>
        <w:gridCol w:w="890"/>
        <w:gridCol w:w="1054"/>
        <w:gridCol w:w="1003"/>
      </w:tblGrid>
      <w:tr w:rsidR="006A2A38" w:rsidRPr="00513D10" w14:paraId="0DCFA221" w14:textId="77777777">
        <w:trPr>
          <w:tblHeader/>
        </w:trPr>
        <w:tc>
          <w:tcPr>
            <w:tcW w:w="0pt" w:type="dxa"/>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30365C" w14:textId="77777777" w:rsidR="00A77B3E" w:rsidRPr="00513D10" w:rsidRDefault="00A77B3E">
            <w:pPr>
              <w:spacing w:before="5pt"/>
              <w:jc w:val="center"/>
              <w:rPr>
                <w:color w:val="000000"/>
                <w:sz w:val="14"/>
                <w:lang w:val="ru-RU"/>
                <w:rPrChange w:id="2210" w:author="Author">
                  <w:rPr>
                    <w:color w:val="000000"/>
                    <w:sz w:val="14"/>
                  </w:rPr>
                </w:rPrChange>
              </w:rPr>
            </w:pP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A24B60" w14:textId="77777777" w:rsidR="00A77B3E" w:rsidRPr="00513D10" w:rsidRDefault="008E36CE">
            <w:pPr>
              <w:spacing w:before="5pt"/>
              <w:jc w:val="center"/>
              <w:rPr>
                <w:color w:val="000000"/>
                <w:sz w:val="14"/>
              </w:rPr>
            </w:pPr>
            <w:r w:rsidRPr="00513D10">
              <w:rPr>
                <w:color w:val="000000"/>
                <w:sz w:val="14"/>
              </w:rPr>
              <w:t>ЕФРР</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2878D" w14:textId="77777777" w:rsidR="00A77B3E" w:rsidRPr="00513D10" w:rsidRDefault="008E36CE">
            <w:pPr>
              <w:spacing w:before="5pt"/>
              <w:jc w:val="center"/>
              <w:rPr>
                <w:color w:val="000000"/>
                <w:sz w:val="14"/>
              </w:rPr>
            </w:pPr>
            <w:r w:rsidRPr="00513D10">
              <w:rPr>
                <w:color w:val="000000"/>
                <w:sz w:val="14"/>
              </w:rPr>
              <w:t>ЕСФ+</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8718CC" w14:textId="77777777" w:rsidR="00A77B3E" w:rsidRPr="00513D10" w:rsidRDefault="008E36CE">
            <w:pPr>
              <w:spacing w:before="5pt"/>
              <w:jc w:val="center"/>
              <w:rPr>
                <w:color w:val="000000"/>
                <w:sz w:val="14"/>
              </w:rPr>
            </w:pPr>
            <w:r w:rsidRPr="00513D10">
              <w:rPr>
                <w:color w:val="000000"/>
                <w:sz w:val="14"/>
              </w:rPr>
              <w:t>КФ</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CF0527" w14:textId="77777777" w:rsidR="00A77B3E" w:rsidRPr="00513D10" w:rsidRDefault="008E36CE">
            <w:pPr>
              <w:spacing w:before="5pt"/>
              <w:jc w:val="center"/>
              <w:rPr>
                <w:color w:val="000000"/>
                <w:sz w:val="14"/>
              </w:rPr>
            </w:pPr>
            <w:r w:rsidRPr="00513D10">
              <w:rPr>
                <w:color w:val="000000"/>
                <w:sz w:val="14"/>
              </w:rPr>
              <w:t>ЕФМДРА</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05881A" w14:textId="77777777" w:rsidR="00A77B3E" w:rsidRPr="00513D10" w:rsidRDefault="008E36CE">
            <w:pPr>
              <w:spacing w:before="5pt"/>
              <w:jc w:val="center"/>
              <w:rPr>
                <w:color w:val="000000"/>
                <w:sz w:val="14"/>
              </w:rPr>
            </w:pPr>
            <w:r w:rsidRPr="00513D10">
              <w:rPr>
                <w:color w:val="000000"/>
                <w:sz w:val="14"/>
              </w:rPr>
              <w:t>ФУМИ</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432CAF" w14:textId="77777777" w:rsidR="00A77B3E" w:rsidRPr="00513D10" w:rsidRDefault="008E36CE">
            <w:pPr>
              <w:spacing w:before="5pt"/>
              <w:jc w:val="center"/>
              <w:rPr>
                <w:color w:val="000000"/>
                <w:sz w:val="14"/>
              </w:rPr>
            </w:pPr>
            <w:r w:rsidRPr="00513D10">
              <w:rPr>
                <w:color w:val="000000"/>
                <w:sz w:val="14"/>
              </w:rPr>
              <w:t>ФВС</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15E3E2" w14:textId="77777777" w:rsidR="00A77B3E" w:rsidRPr="00513D10" w:rsidRDefault="008E36CE">
            <w:pPr>
              <w:spacing w:before="5pt"/>
              <w:jc w:val="center"/>
              <w:rPr>
                <w:color w:val="000000"/>
                <w:sz w:val="14"/>
              </w:rPr>
            </w:pPr>
            <w:r w:rsidRPr="00513D10">
              <w:rPr>
                <w:color w:val="000000"/>
                <w:sz w:val="14"/>
              </w:rPr>
              <w:t>ИУГВ</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D41252" w14:textId="77777777" w:rsidR="00A77B3E" w:rsidRPr="00513D10" w:rsidRDefault="008E36CE">
            <w:pPr>
              <w:spacing w:before="5pt"/>
              <w:jc w:val="center"/>
              <w:rPr>
                <w:color w:val="000000"/>
                <w:sz w:val="14"/>
              </w:rPr>
            </w:pPr>
            <w:r w:rsidRPr="00513D10">
              <w:rPr>
                <w:color w:val="000000"/>
                <w:sz w:val="14"/>
              </w:rPr>
              <w:t>Общо</w:t>
            </w:r>
          </w:p>
        </w:tc>
      </w:tr>
      <w:tr w:rsidR="006A2A38" w:rsidRPr="00513D10" w14:paraId="474A535D" w14:textId="77777777">
        <w:trPr>
          <w:tblHeader/>
        </w:trPr>
        <w:tc>
          <w:tcPr>
            <w:tcW w:w="0pt" w:type="dxa"/>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8B8F02" w14:textId="77777777" w:rsidR="00A77B3E" w:rsidRPr="00513D10" w:rsidRDefault="00A77B3E">
            <w:pPr>
              <w:spacing w:before="5pt"/>
              <w:jc w:val="center"/>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FA3F12" w14:textId="77777777" w:rsidR="00A77B3E" w:rsidRPr="00513D10" w:rsidRDefault="008E36CE">
            <w:pPr>
              <w:spacing w:before="5pt"/>
              <w:jc w:val="center"/>
              <w:rPr>
                <w:color w:val="000000"/>
                <w:sz w:val="14"/>
              </w:rPr>
            </w:pPr>
            <w:r w:rsidRPr="00513D10">
              <w:rPr>
                <w:color w:val="000000"/>
                <w:sz w:val="14"/>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5250A8" w14:textId="77777777" w:rsidR="00A77B3E" w:rsidRPr="00513D10" w:rsidRDefault="008E36CE">
            <w:pPr>
              <w:spacing w:before="5pt"/>
              <w:jc w:val="center"/>
              <w:rPr>
                <w:color w:val="000000"/>
                <w:sz w:val="14"/>
              </w:rPr>
            </w:pPr>
            <w:r w:rsidRPr="00513D10">
              <w:rPr>
                <w:color w:val="000000"/>
                <w:sz w:val="14"/>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ED22F0" w14:textId="77777777" w:rsidR="00A77B3E" w:rsidRPr="00513D10" w:rsidRDefault="008E36CE">
            <w:pPr>
              <w:spacing w:before="5pt"/>
              <w:jc w:val="center"/>
              <w:rPr>
                <w:color w:val="000000"/>
                <w:sz w:val="14"/>
              </w:rPr>
            </w:pPr>
            <w:r w:rsidRPr="00513D10">
              <w:rPr>
                <w:color w:val="000000"/>
                <w:sz w:val="14"/>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6205DC" w14:textId="77777777" w:rsidR="00A77B3E" w:rsidRPr="00513D10" w:rsidRDefault="008E36CE">
            <w:pPr>
              <w:spacing w:before="5pt"/>
              <w:jc w:val="center"/>
              <w:rPr>
                <w:color w:val="000000"/>
                <w:sz w:val="14"/>
              </w:rPr>
            </w:pPr>
            <w:r w:rsidRPr="00513D10">
              <w:rPr>
                <w:color w:val="000000"/>
                <w:sz w:val="14"/>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7BD5C" w14:textId="77777777" w:rsidR="00A77B3E" w:rsidRPr="00513D10" w:rsidRDefault="008E36CE">
            <w:pPr>
              <w:spacing w:before="5pt"/>
              <w:jc w:val="center"/>
              <w:rPr>
                <w:color w:val="000000"/>
                <w:sz w:val="14"/>
              </w:rPr>
            </w:pPr>
            <w:r w:rsidRPr="00513D10">
              <w:rPr>
                <w:color w:val="000000"/>
                <w:sz w:val="14"/>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85699" w14:textId="77777777" w:rsidR="00A77B3E" w:rsidRPr="00513D10" w:rsidRDefault="008E36CE">
            <w:pPr>
              <w:spacing w:before="5pt"/>
              <w:jc w:val="center"/>
              <w:rPr>
                <w:color w:val="000000"/>
                <w:sz w:val="14"/>
              </w:rPr>
            </w:pPr>
            <w:r w:rsidRPr="00513D10">
              <w:rPr>
                <w:color w:val="000000"/>
                <w:sz w:val="14"/>
              </w:rPr>
              <w:t>По-слабо развити региони</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F262A" w14:textId="77777777" w:rsidR="00A77B3E" w:rsidRPr="00513D10"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87F964" w14:textId="77777777" w:rsidR="00A77B3E" w:rsidRPr="00513D10"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774CE4" w14:textId="77777777" w:rsidR="00A77B3E" w:rsidRPr="00513D10"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CD9F51" w14:textId="77777777" w:rsidR="00A77B3E" w:rsidRPr="00513D10"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65D41E" w14:textId="77777777" w:rsidR="00A77B3E" w:rsidRPr="00513D10"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87801A" w14:textId="77777777" w:rsidR="00A77B3E" w:rsidRPr="00513D10" w:rsidRDefault="00A77B3E">
            <w:pPr>
              <w:spacing w:before="5pt"/>
              <w:jc w:val="center"/>
              <w:rPr>
                <w:color w:val="000000"/>
                <w:sz w:val="14"/>
              </w:rPr>
            </w:pPr>
          </w:p>
        </w:tc>
      </w:tr>
      <w:tr w:rsidR="006A2A38" w:rsidRPr="00513D10" w14:paraId="00F80F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6D029C" w14:textId="77777777" w:rsidR="00A77B3E" w:rsidRPr="00513D10" w:rsidRDefault="008E36CE">
            <w:pPr>
              <w:spacing w:before="5pt"/>
              <w:jc w:val="center"/>
              <w:rPr>
                <w:color w:val="000000"/>
                <w:sz w:val="14"/>
              </w:rPr>
            </w:pPr>
            <w:r w:rsidRPr="00513D10">
              <w:rPr>
                <w:color w:val="000000"/>
                <w:sz w:val="14"/>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9DCC2" w14:textId="77777777" w:rsidR="00A77B3E" w:rsidRPr="00513D10" w:rsidRDefault="00A77B3E">
            <w:pPr>
              <w:spacing w:before="5pt"/>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6E042"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61F64"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F09E2"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AF2AD"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CACF2"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36814"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C8888"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E9068"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68A16"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C34D6"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3D8D5" w14:textId="77777777" w:rsidR="00A77B3E" w:rsidRPr="00513D10"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258DE" w14:textId="77777777" w:rsidR="00A77B3E" w:rsidRPr="00513D10" w:rsidRDefault="00A77B3E">
            <w:pPr>
              <w:spacing w:before="5pt"/>
              <w:jc w:val="end"/>
              <w:rPr>
                <w:color w:val="000000"/>
                <w:sz w:val="14"/>
              </w:rPr>
            </w:pPr>
          </w:p>
        </w:tc>
      </w:tr>
    </w:tbl>
    <w:p w14:paraId="476F977F" w14:textId="77777777" w:rsidR="00A77B3E" w:rsidRPr="004C21C7" w:rsidRDefault="008E36CE">
      <w:pPr>
        <w:spacing w:before="5pt"/>
        <w:rPr>
          <w:color w:val="000000"/>
          <w:sz w:val="16"/>
          <w:lang w:val="ru-RU"/>
        </w:rPr>
      </w:pPr>
      <w:r w:rsidRPr="004C21C7">
        <w:rPr>
          <w:color w:val="000000"/>
          <w:sz w:val="16"/>
          <w:lang w:val="ru-RU"/>
        </w:rPr>
        <w:t>*</w:t>
      </w:r>
      <w:r w:rsidRPr="00513D10">
        <w:rPr>
          <w:color w:val="000000"/>
          <w:sz w:val="16"/>
        </w:rPr>
        <w:t> </w:t>
      </w:r>
      <w:r w:rsidRPr="004C21C7">
        <w:rPr>
          <w:color w:val="000000"/>
          <w:sz w:val="16"/>
          <w:lang w:val="ru-RU"/>
        </w:rPr>
        <w:t>Кумулативни суми за всички прехвърляния, направени чрез изменения на програмата през програмния период. За всяка нова заявка за прехвърляне в изменение на програмата се определят общите суми, прехвърлени за всяка година по фондове и категории региони.</w:t>
      </w:r>
    </w:p>
    <w:p w14:paraId="1F13C885" w14:textId="77777777" w:rsidR="00A77B3E" w:rsidRPr="004C21C7" w:rsidRDefault="00A77B3E">
      <w:pPr>
        <w:spacing w:before="5pt"/>
        <w:rPr>
          <w:color w:val="000000"/>
          <w:sz w:val="16"/>
          <w:lang w:val="ru-RU"/>
        </w:rPr>
      </w:pPr>
    </w:p>
    <w:p w14:paraId="55004C0A" w14:textId="77777777" w:rsidR="00A77B3E" w:rsidRPr="004C21C7" w:rsidRDefault="008E36CE">
      <w:pPr>
        <w:pStyle w:val="Heading4"/>
        <w:spacing w:before="5pt" w:after="0pt"/>
        <w:rPr>
          <w:b w:val="0"/>
          <w:color w:val="000000"/>
          <w:sz w:val="24"/>
          <w:lang w:val="ru-RU"/>
        </w:rPr>
      </w:pPr>
      <w:bookmarkStart w:id="2211" w:name="_Toc207397911"/>
      <w:r w:rsidRPr="004C21C7">
        <w:rPr>
          <w:b w:val="0"/>
          <w:color w:val="000000"/>
          <w:sz w:val="24"/>
          <w:lang w:val="ru-RU"/>
        </w:rPr>
        <w:t>Прехвърляния между фондове със споделено управление, включително между фондове на политиката на сближаване</w:t>
      </w:r>
      <w:r w:rsidRPr="00513D10">
        <w:rPr>
          <w:b w:val="0"/>
          <w:color w:val="000000"/>
          <w:sz w:val="24"/>
        </w:rPr>
        <w:t> </w:t>
      </w:r>
      <w:r w:rsidRPr="004C21C7">
        <w:rPr>
          <w:b w:val="0"/>
          <w:color w:val="000000"/>
          <w:sz w:val="24"/>
          <w:lang w:val="ru-RU"/>
        </w:rPr>
        <w:t>— обосновка</w:t>
      </w:r>
      <w:bookmarkEnd w:id="2211"/>
    </w:p>
    <w:p w14:paraId="0771FE8B" w14:textId="77777777" w:rsidR="00A77B3E" w:rsidRPr="004C21C7" w:rsidRDefault="00A77B3E">
      <w:pPr>
        <w:spacing w:before="5pt"/>
        <w:rPr>
          <w:color w:val="000000"/>
          <w:sz w:val="0"/>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6A2A38" w:rsidRPr="00475C4F" w14:paraId="10FA778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EC4FB" w14:textId="77777777" w:rsidR="00A77B3E" w:rsidRPr="004C21C7" w:rsidRDefault="00A77B3E">
            <w:pPr>
              <w:spacing w:before="5pt"/>
              <w:rPr>
                <w:color w:val="000000"/>
                <w:sz w:val="0"/>
                <w:lang w:val="ru-RU"/>
              </w:rPr>
            </w:pPr>
          </w:p>
          <w:p w14:paraId="7217AAA5" w14:textId="77777777" w:rsidR="00A77B3E" w:rsidRPr="004C21C7" w:rsidRDefault="00A77B3E">
            <w:pPr>
              <w:spacing w:before="5pt"/>
              <w:rPr>
                <w:color w:val="000000"/>
                <w:lang w:val="ru-RU"/>
              </w:rPr>
            </w:pPr>
          </w:p>
        </w:tc>
      </w:tr>
    </w:tbl>
    <w:p w14:paraId="73C73134" w14:textId="77777777" w:rsidR="00A77B3E" w:rsidRPr="004C21C7" w:rsidRDefault="00A77B3E">
      <w:pPr>
        <w:spacing w:before="5pt"/>
        <w:rPr>
          <w:color w:val="000000"/>
          <w:lang w:val="ru-RU"/>
        </w:rPr>
      </w:pPr>
    </w:p>
    <w:p w14:paraId="3BB79193" w14:textId="77777777" w:rsidR="00A77B3E" w:rsidRPr="004C21C7" w:rsidRDefault="008E36CE">
      <w:pPr>
        <w:pStyle w:val="Heading4"/>
        <w:spacing w:before="5pt" w:after="0pt"/>
        <w:rPr>
          <w:b w:val="0"/>
          <w:color w:val="000000"/>
          <w:sz w:val="24"/>
          <w:lang w:val="ru-RU"/>
        </w:rPr>
      </w:pPr>
      <w:bookmarkStart w:id="2212" w:name="_Toc207397912"/>
      <w:r w:rsidRPr="004C21C7">
        <w:rPr>
          <w:b w:val="0"/>
          <w:color w:val="000000"/>
          <w:sz w:val="24"/>
          <w:lang w:val="ru-RU"/>
        </w:rPr>
        <w:t>Таблица</w:t>
      </w:r>
      <w:r w:rsidRPr="00513D10">
        <w:rPr>
          <w:b w:val="0"/>
          <w:color w:val="000000"/>
          <w:sz w:val="24"/>
        </w:rPr>
        <w:t> </w:t>
      </w:r>
      <w:r w:rsidRPr="004C21C7">
        <w:rPr>
          <w:b w:val="0"/>
          <w:color w:val="000000"/>
          <w:sz w:val="24"/>
          <w:lang w:val="ru-RU"/>
        </w:rPr>
        <w:t>21: Ресурси, които допринасят за постигане на целите, посочени в член</w:t>
      </w:r>
      <w:r w:rsidRPr="00513D10">
        <w:rPr>
          <w:b w:val="0"/>
          <w:color w:val="000000"/>
          <w:sz w:val="24"/>
        </w:rPr>
        <w:t> </w:t>
      </w:r>
      <w:r w:rsidRPr="004C21C7">
        <w:rPr>
          <w:b w:val="0"/>
          <w:color w:val="000000"/>
          <w:sz w:val="24"/>
          <w:lang w:val="ru-RU"/>
        </w:rPr>
        <w:t>21в, параграф</w:t>
      </w:r>
      <w:r w:rsidRPr="00513D10">
        <w:rPr>
          <w:b w:val="0"/>
          <w:color w:val="000000"/>
          <w:sz w:val="24"/>
        </w:rPr>
        <w:t> </w:t>
      </w:r>
      <w:r w:rsidRPr="004C21C7">
        <w:rPr>
          <w:b w:val="0"/>
          <w:color w:val="000000"/>
          <w:sz w:val="24"/>
          <w:lang w:val="ru-RU"/>
        </w:rPr>
        <w:t>3 от Регламент</w:t>
      </w:r>
      <w:r w:rsidRPr="00513D10">
        <w:rPr>
          <w:b w:val="0"/>
          <w:color w:val="000000"/>
          <w:sz w:val="24"/>
        </w:rPr>
        <w:t> </w:t>
      </w:r>
      <w:r w:rsidRPr="004C21C7">
        <w:rPr>
          <w:b w:val="0"/>
          <w:color w:val="000000"/>
          <w:sz w:val="24"/>
          <w:lang w:val="ru-RU"/>
        </w:rPr>
        <w:t>(ЕС)</w:t>
      </w:r>
      <w:r w:rsidRPr="00513D10">
        <w:rPr>
          <w:b w:val="0"/>
          <w:color w:val="000000"/>
          <w:sz w:val="24"/>
        </w:rPr>
        <w:t> </w:t>
      </w:r>
      <w:r w:rsidRPr="004C21C7">
        <w:rPr>
          <w:b w:val="0"/>
          <w:color w:val="000000"/>
          <w:sz w:val="24"/>
          <w:lang w:val="ru-RU"/>
        </w:rPr>
        <w:t>2021/241</w:t>
      </w:r>
      <w:bookmarkEnd w:id="2212"/>
    </w:p>
    <w:p w14:paraId="0C588DA5" w14:textId="77777777" w:rsidR="00A77B3E" w:rsidRPr="00513D10" w:rsidRDefault="00A77B3E">
      <w:pPr>
        <w:spacing w:before="5pt"/>
        <w:rPr>
          <w:color w:val="000000"/>
          <w:sz w:val="0"/>
          <w:lang w:val="ru-RU"/>
          <w:rPrChange w:id="2213" w:author="Author">
            <w:rPr>
              <w:color w:val="000000"/>
              <w:sz w:val="0"/>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2"/>
        <w:gridCol w:w="2763"/>
        <w:gridCol w:w="1475"/>
        <w:gridCol w:w="1475"/>
        <w:gridCol w:w="1475"/>
        <w:gridCol w:w="1475"/>
        <w:gridCol w:w="1475"/>
        <w:gridCol w:w="1475"/>
        <w:gridCol w:w="1747"/>
      </w:tblGrid>
      <w:tr w:rsidR="006A2A38" w:rsidRPr="00513D10" w14:paraId="0C7C046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3EB33B" w14:textId="77777777" w:rsidR="00A77B3E" w:rsidRPr="00513D10" w:rsidRDefault="008E36CE">
            <w:pPr>
              <w:spacing w:before="5pt"/>
              <w:jc w:val="center"/>
              <w:rPr>
                <w:color w:val="000000"/>
                <w:sz w:val="16"/>
              </w:rPr>
            </w:pPr>
            <w:r w:rsidRPr="00513D10">
              <w:rPr>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6EB26E" w14:textId="77777777" w:rsidR="00A77B3E" w:rsidRPr="00513D10" w:rsidRDefault="008E36CE">
            <w:pPr>
              <w:spacing w:before="5pt"/>
              <w:jc w:val="center"/>
              <w:rPr>
                <w:color w:val="000000"/>
                <w:sz w:val="16"/>
              </w:rPr>
            </w:pPr>
            <w:r w:rsidRPr="00513D10">
              <w:rPr>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FF130" w14:textId="77777777" w:rsidR="00A77B3E" w:rsidRPr="00513D10" w:rsidRDefault="008E36CE">
            <w:pPr>
              <w:spacing w:before="5pt"/>
              <w:jc w:val="center"/>
              <w:rPr>
                <w:color w:val="000000"/>
                <w:sz w:val="16"/>
              </w:rPr>
            </w:pPr>
            <w:r w:rsidRPr="00513D10">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4A65D" w14:textId="77777777" w:rsidR="00A77B3E" w:rsidRPr="00513D10" w:rsidRDefault="008E36CE">
            <w:pPr>
              <w:spacing w:before="5pt"/>
              <w:jc w:val="center"/>
              <w:rPr>
                <w:color w:val="000000"/>
                <w:sz w:val="16"/>
              </w:rPr>
            </w:pPr>
            <w:r w:rsidRPr="00513D10">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BF1526" w14:textId="77777777" w:rsidR="00A77B3E" w:rsidRPr="00513D10" w:rsidRDefault="008E36CE">
            <w:pPr>
              <w:spacing w:before="5pt"/>
              <w:jc w:val="center"/>
              <w:rPr>
                <w:color w:val="000000"/>
                <w:sz w:val="16"/>
              </w:rPr>
            </w:pPr>
            <w:r w:rsidRPr="00513D10">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9B4B10" w14:textId="77777777" w:rsidR="00A77B3E" w:rsidRPr="00513D10" w:rsidRDefault="008E36CE">
            <w:pPr>
              <w:spacing w:before="5pt"/>
              <w:jc w:val="center"/>
              <w:rPr>
                <w:color w:val="000000"/>
                <w:sz w:val="16"/>
              </w:rPr>
            </w:pPr>
            <w:r w:rsidRPr="00513D10">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9B932E" w14:textId="77777777" w:rsidR="00A77B3E" w:rsidRPr="00513D10" w:rsidRDefault="008E36CE">
            <w:pPr>
              <w:spacing w:before="5pt"/>
              <w:jc w:val="center"/>
              <w:rPr>
                <w:color w:val="000000"/>
                <w:sz w:val="16"/>
              </w:rPr>
            </w:pPr>
            <w:r w:rsidRPr="00513D10">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A3AE8" w14:textId="77777777" w:rsidR="00A77B3E" w:rsidRPr="00513D10" w:rsidRDefault="008E36CE">
            <w:pPr>
              <w:spacing w:before="5pt"/>
              <w:jc w:val="center"/>
              <w:rPr>
                <w:color w:val="000000"/>
                <w:sz w:val="16"/>
              </w:rPr>
            </w:pPr>
            <w:r w:rsidRPr="00513D10">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629F0A" w14:textId="77777777" w:rsidR="00A77B3E" w:rsidRPr="00513D10" w:rsidRDefault="008E36CE">
            <w:pPr>
              <w:spacing w:before="5pt"/>
              <w:jc w:val="center"/>
              <w:rPr>
                <w:color w:val="000000"/>
                <w:sz w:val="16"/>
              </w:rPr>
            </w:pPr>
            <w:r w:rsidRPr="00513D10">
              <w:rPr>
                <w:color w:val="000000"/>
                <w:sz w:val="16"/>
              </w:rPr>
              <w:t>Общо</w:t>
            </w:r>
          </w:p>
        </w:tc>
      </w:tr>
      <w:tr w:rsidR="006A2A38" w:rsidRPr="00513D10" w14:paraId="0A0738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C26925" w14:textId="77777777" w:rsidR="00A77B3E" w:rsidRPr="00513D10" w:rsidRDefault="008E36CE">
            <w:pPr>
              <w:spacing w:before="5pt"/>
              <w:rPr>
                <w:b/>
                <w:color w:val="000000"/>
                <w:sz w:val="16"/>
              </w:rPr>
            </w:pPr>
            <w:r w:rsidRPr="00513D10">
              <w:rPr>
                <w:b/>
                <w:color w:val="000000"/>
                <w:sz w:val="16"/>
              </w:rPr>
              <w:t>Обща сума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875FA" w14:textId="77777777" w:rsidR="00A77B3E" w:rsidRPr="00513D10" w:rsidRDefault="00A77B3E">
            <w:pPr>
              <w:spacing w:before="5pt"/>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E2C0E1" w14:textId="77777777" w:rsidR="00A77B3E" w:rsidRPr="00513D10"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E2F0A" w14:textId="77777777" w:rsidR="00A77B3E" w:rsidRPr="00513D10"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F480E" w14:textId="77777777" w:rsidR="00A77B3E" w:rsidRPr="00513D10"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C2E7C" w14:textId="77777777" w:rsidR="00A77B3E" w:rsidRPr="00513D10"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00604" w14:textId="77777777" w:rsidR="00A77B3E" w:rsidRPr="00513D10"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39F6C" w14:textId="77777777" w:rsidR="00A77B3E" w:rsidRPr="00513D10"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7AF28" w14:textId="77777777" w:rsidR="00A77B3E" w:rsidRPr="00513D10" w:rsidRDefault="00A77B3E">
            <w:pPr>
              <w:spacing w:before="5pt"/>
              <w:jc w:val="end"/>
              <w:rPr>
                <w:color w:val="000000"/>
                <w:sz w:val="16"/>
              </w:rPr>
            </w:pPr>
          </w:p>
        </w:tc>
      </w:tr>
    </w:tbl>
    <w:p w14:paraId="520F307E" w14:textId="77777777" w:rsidR="00A77B3E" w:rsidRPr="00513D10" w:rsidRDefault="00A77B3E">
      <w:pPr>
        <w:spacing w:before="5pt"/>
        <w:rPr>
          <w:color w:val="000000"/>
          <w:sz w:val="16"/>
        </w:rPr>
      </w:pPr>
    </w:p>
    <w:p w14:paraId="2BC42FDE" w14:textId="77777777" w:rsidR="00A77B3E" w:rsidRPr="00513D10" w:rsidRDefault="00A77B3E">
      <w:pPr>
        <w:spacing w:before="5pt"/>
        <w:rPr>
          <w:color w:val="000000"/>
          <w:sz w:val="16"/>
        </w:rPr>
      </w:pPr>
    </w:p>
    <w:p w14:paraId="206D1864" w14:textId="77777777" w:rsidR="00A77B3E" w:rsidRPr="004C21C7" w:rsidRDefault="008E36CE">
      <w:pPr>
        <w:pStyle w:val="Heading2"/>
        <w:spacing w:before="5pt" w:after="0pt"/>
        <w:rPr>
          <w:rFonts w:ascii="Times New Roman" w:hAnsi="Times New Roman" w:cs="Times New Roman"/>
          <w:b w:val="0"/>
          <w:i w:val="0"/>
          <w:color w:val="000000"/>
          <w:sz w:val="24"/>
          <w:lang w:val="ru-RU"/>
        </w:rPr>
      </w:pPr>
      <w:bookmarkStart w:id="2214" w:name="_Toc207397913"/>
      <w:r w:rsidRPr="004C21C7">
        <w:rPr>
          <w:rFonts w:ascii="Times New Roman" w:hAnsi="Times New Roman" w:cs="Times New Roman"/>
          <w:b w:val="0"/>
          <w:i w:val="0"/>
          <w:color w:val="000000"/>
          <w:sz w:val="24"/>
          <w:lang w:val="ru-RU"/>
        </w:rPr>
        <w:t>3.2. ФСП: разпределени средства в програмата и прехвърляния</w:t>
      </w:r>
      <w:r w:rsidRPr="00513D10">
        <w:rPr>
          <w:rFonts w:ascii="Times New Roman" w:hAnsi="Times New Roman" w:cs="Times New Roman"/>
          <w:b w:val="0"/>
          <w:i w:val="0"/>
          <w:color w:val="000000"/>
          <w:sz w:val="24"/>
        </w:rPr>
        <w:t> </w:t>
      </w:r>
      <w:r w:rsidRPr="004C21C7">
        <w:rPr>
          <w:rFonts w:ascii="Times New Roman" w:hAnsi="Times New Roman" w:cs="Times New Roman"/>
          <w:b w:val="0"/>
          <w:i w:val="0"/>
          <w:color w:val="000000"/>
          <w:sz w:val="24"/>
          <w:lang w:val="ru-RU"/>
        </w:rPr>
        <w:t>(1)</w:t>
      </w:r>
      <w:bookmarkEnd w:id="2214"/>
    </w:p>
    <w:p w14:paraId="144D6569" w14:textId="77777777" w:rsidR="00A77B3E" w:rsidRPr="004C21C7" w:rsidRDefault="00A77B3E">
      <w:pPr>
        <w:spacing w:before="5pt"/>
        <w:rPr>
          <w:color w:val="000000"/>
          <w:sz w:val="0"/>
          <w:lang w:val="ru-RU"/>
        </w:rPr>
      </w:pPr>
    </w:p>
    <w:p w14:paraId="78381FA5" w14:textId="77777777" w:rsidR="00A77B3E" w:rsidRPr="004C21C7" w:rsidRDefault="00A77B3E">
      <w:pPr>
        <w:spacing w:before="5pt"/>
        <w:rPr>
          <w:color w:val="000000"/>
          <w:lang w:val="ru-RU"/>
        </w:rPr>
      </w:pPr>
    </w:p>
    <w:p w14:paraId="1C22E71E" w14:textId="77777777" w:rsidR="00A77B3E" w:rsidRPr="004C21C7" w:rsidRDefault="00A77B3E">
      <w:pPr>
        <w:spacing w:before="5pt"/>
        <w:rPr>
          <w:color w:val="000000"/>
          <w:lang w:val="ru-RU"/>
        </w:rPr>
      </w:pPr>
    </w:p>
    <w:p w14:paraId="02092C37" w14:textId="77777777" w:rsidR="00A77B3E" w:rsidRPr="004C21C7" w:rsidRDefault="008E36CE">
      <w:pPr>
        <w:pStyle w:val="Heading2"/>
        <w:spacing w:before="5pt" w:after="0pt"/>
        <w:rPr>
          <w:rFonts w:ascii="TimesNewRoman" w:eastAsia="TimesNewRoman" w:hAnsi="TimesNewRoman" w:cs="TimesNewRoman"/>
          <w:b w:val="0"/>
          <w:i w:val="0"/>
          <w:color w:val="000000"/>
          <w:sz w:val="24"/>
          <w:lang w:val="ru-RU"/>
        </w:rPr>
      </w:pPr>
      <w:bookmarkStart w:id="2215" w:name="_Toc207397914"/>
      <w:r w:rsidRPr="004C21C7">
        <w:rPr>
          <w:rFonts w:ascii="TimesNewRoman" w:eastAsia="TimesNewRoman" w:hAnsi="TimesNewRoman" w:cs="TimesNewRoman"/>
          <w:b w:val="0"/>
          <w:i w:val="0"/>
          <w:color w:val="000000"/>
          <w:sz w:val="24"/>
          <w:lang w:val="ru-RU"/>
        </w:rPr>
        <w:t>3.3. Прехвърляния между категории региони в резултат на междинния преглед</w:t>
      </w:r>
      <w:bookmarkEnd w:id="2215"/>
    </w:p>
    <w:p w14:paraId="34F1E3F1" w14:textId="77777777" w:rsidR="00A77B3E" w:rsidRPr="004C21C7" w:rsidRDefault="00A77B3E">
      <w:pPr>
        <w:spacing w:before="5pt"/>
        <w:rPr>
          <w:rFonts w:ascii="TimesNewRoman" w:eastAsia="TimesNewRoman" w:hAnsi="TimesNewRoman" w:cs="TimesNewRoman"/>
          <w:color w:val="000000"/>
          <w:sz w:val="0"/>
          <w:lang w:val="ru-RU"/>
        </w:rPr>
      </w:pPr>
    </w:p>
    <w:p w14:paraId="3EC2639A" w14:textId="77777777" w:rsidR="00A77B3E" w:rsidRPr="004C21C7" w:rsidRDefault="008E36CE">
      <w:pPr>
        <w:pStyle w:val="Heading4"/>
        <w:spacing w:before="5pt" w:after="0pt"/>
        <w:rPr>
          <w:rFonts w:ascii="TimesNewRoman" w:eastAsia="TimesNewRoman" w:hAnsi="TimesNewRoman" w:cs="TimesNewRoman"/>
          <w:b w:val="0"/>
          <w:color w:val="000000"/>
          <w:sz w:val="24"/>
          <w:lang w:val="ru-RU"/>
        </w:rPr>
      </w:pPr>
      <w:bookmarkStart w:id="2216" w:name="_Toc207397915"/>
      <w:r w:rsidRPr="004C21C7">
        <w:rPr>
          <w:rFonts w:ascii="TimesNewRoman" w:eastAsia="TimesNewRoman" w:hAnsi="TimesNewRoman" w:cs="TimesNewRoman"/>
          <w:b w:val="0"/>
          <w:color w:val="000000"/>
          <w:sz w:val="24"/>
          <w:lang w:val="ru-RU"/>
        </w:rPr>
        <w:t>Таблица</w:t>
      </w:r>
      <w:r w:rsidRPr="00513D10">
        <w:rPr>
          <w:rFonts w:ascii="TimesNewRoman" w:eastAsia="TimesNewRoman" w:hAnsi="TimesNewRoman" w:cs="TimesNewRoman"/>
          <w:b w:val="0"/>
          <w:color w:val="000000"/>
          <w:sz w:val="24"/>
        </w:rPr>
        <w:t> </w:t>
      </w:r>
      <w:r w:rsidRPr="004C21C7">
        <w:rPr>
          <w:rFonts w:ascii="TimesNewRoman" w:eastAsia="TimesNewRoman" w:hAnsi="TimesNewRoman" w:cs="TimesNewRoman"/>
          <w:b w:val="0"/>
          <w:color w:val="000000"/>
          <w:sz w:val="24"/>
          <w:lang w:val="ru-RU"/>
        </w:rPr>
        <w:t>19А: Прехвърляния между категории региони в резултат на междинния преглед в рамките на програмата (разбивка по години)</w:t>
      </w:r>
      <w:bookmarkEnd w:id="221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98"/>
        <w:gridCol w:w="3032"/>
        <w:gridCol w:w="3107"/>
        <w:gridCol w:w="1314"/>
        <w:gridCol w:w="1314"/>
        <w:gridCol w:w="3107"/>
      </w:tblGrid>
      <w:tr w:rsidR="006A2A38" w:rsidRPr="00513D10" w14:paraId="3005B387"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3EDA0"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Прехвърляния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FF56E"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Прехвърляне към</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762CB"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Разпределение по години</w:t>
            </w:r>
          </w:p>
        </w:tc>
      </w:tr>
      <w:tr w:rsidR="006A2A38" w:rsidRPr="00513D10" w14:paraId="03699FE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51B35"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19FF0"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1924E"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68530"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06DE2"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46313"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Общо</w:t>
            </w:r>
          </w:p>
        </w:tc>
      </w:tr>
      <w:tr w:rsidR="006A2A38" w:rsidRPr="00513D10" w14:paraId="24438F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920A4" w14:textId="77777777" w:rsidR="00A77B3E" w:rsidRPr="00513D10" w:rsidRDefault="008E36CE">
            <w:pPr>
              <w:spacing w:before="5pt"/>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5E960" w14:textId="77777777" w:rsidR="00A77B3E" w:rsidRPr="00513D10" w:rsidRDefault="008E36CE">
            <w:pPr>
              <w:spacing w:before="5pt"/>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6F1C0" w14:textId="77777777" w:rsidR="00A77B3E" w:rsidRPr="00513D10" w:rsidRDefault="008E36CE">
            <w:pPr>
              <w:spacing w:before="5pt"/>
              <w:jc w:val="end"/>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84 907 901,00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51F8D" w14:textId="77777777" w:rsidR="00A77B3E" w:rsidRPr="00513D10" w:rsidRDefault="008E36CE">
            <w:pPr>
              <w:spacing w:before="5pt"/>
              <w:jc w:val="end"/>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84508" w14:textId="77777777" w:rsidR="00A77B3E" w:rsidRPr="00513D10" w:rsidRDefault="008E36CE">
            <w:pPr>
              <w:spacing w:before="5pt"/>
              <w:jc w:val="end"/>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D1174" w14:textId="77777777" w:rsidR="00A77B3E" w:rsidRPr="00513D10" w:rsidRDefault="008E36CE">
            <w:pPr>
              <w:spacing w:before="5pt"/>
              <w:jc w:val="end"/>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84 907 901,00</w:t>
            </w:r>
          </w:p>
        </w:tc>
      </w:tr>
    </w:tbl>
    <w:p w14:paraId="4EDC14C5" w14:textId="77777777" w:rsidR="00A77B3E" w:rsidRPr="004C21C7" w:rsidRDefault="008E36CE">
      <w:pPr>
        <w:spacing w:before="5pt"/>
        <w:rPr>
          <w:rFonts w:ascii="TimesNewRoman" w:eastAsia="TimesNewRoman" w:hAnsi="TimesNewRoman" w:cs="TimesNewRoman"/>
          <w:color w:val="000000"/>
          <w:sz w:val="16"/>
          <w:lang w:val="ru-RU"/>
        </w:rPr>
      </w:pPr>
      <w:r w:rsidRPr="004C21C7">
        <w:rPr>
          <w:rFonts w:ascii="TimesNewRoman" w:eastAsia="TimesNewRoman" w:hAnsi="TimesNewRoman" w:cs="TimesNewRoman"/>
          <w:color w:val="000000"/>
          <w:sz w:val="16"/>
          <w:lang w:val="ru-RU"/>
        </w:rPr>
        <w:t>*</w:t>
      </w:r>
      <w:r w:rsidRPr="00513D10">
        <w:rPr>
          <w:rFonts w:ascii="TimesNewRoman" w:eastAsia="TimesNewRoman" w:hAnsi="TimesNewRoman" w:cs="TimesNewRoman"/>
          <w:color w:val="000000"/>
          <w:sz w:val="16"/>
        </w:rPr>
        <w:t> </w:t>
      </w:r>
      <w:r w:rsidRPr="004C21C7">
        <w:rPr>
          <w:rFonts w:ascii="TimesNewRoman" w:eastAsia="TimesNewRoman" w:hAnsi="TimesNewRoman" w:cs="TimesNewRoman"/>
          <w:color w:val="000000"/>
          <w:sz w:val="16"/>
          <w:lang w:val="ru-RU"/>
        </w:rPr>
        <w:t>Приложимо само за ЕФРР и ЕСФ+</w:t>
      </w:r>
    </w:p>
    <w:p w14:paraId="6C15A713" w14:textId="77777777" w:rsidR="00A77B3E" w:rsidRPr="004C21C7" w:rsidRDefault="00A77B3E">
      <w:pPr>
        <w:spacing w:before="5pt"/>
        <w:rPr>
          <w:rFonts w:ascii="TimesNewRoman" w:eastAsia="TimesNewRoman" w:hAnsi="TimesNewRoman" w:cs="TimesNewRoman"/>
          <w:color w:val="000000"/>
          <w:sz w:val="16"/>
          <w:lang w:val="ru-RU"/>
        </w:rPr>
      </w:pPr>
    </w:p>
    <w:p w14:paraId="15B7781E" w14:textId="77777777" w:rsidR="00A77B3E" w:rsidRPr="004C21C7" w:rsidRDefault="008E36CE">
      <w:pPr>
        <w:pStyle w:val="Heading4"/>
        <w:spacing w:before="5pt" w:after="0pt"/>
        <w:rPr>
          <w:rFonts w:ascii="TimesNewRoman" w:eastAsia="TimesNewRoman" w:hAnsi="TimesNewRoman" w:cs="TimesNewRoman"/>
          <w:b w:val="0"/>
          <w:color w:val="000000"/>
          <w:sz w:val="24"/>
          <w:lang w:val="ru-RU"/>
        </w:rPr>
      </w:pPr>
      <w:bookmarkStart w:id="2217" w:name="_Toc207397916"/>
      <w:r w:rsidRPr="004C21C7">
        <w:rPr>
          <w:rFonts w:ascii="TimesNewRoman" w:eastAsia="TimesNewRoman" w:hAnsi="TimesNewRoman" w:cs="TimesNewRoman"/>
          <w:b w:val="0"/>
          <w:color w:val="000000"/>
          <w:sz w:val="24"/>
          <w:lang w:val="ru-RU"/>
        </w:rPr>
        <w:t>Таблица</w:t>
      </w:r>
      <w:r w:rsidRPr="00513D10">
        <w:rPr>
          <w:rFonts w:ascii="TimesNewRoman" w:eastAsia="TimesNewRoman" w:hAnsi="TimesNewRoman" w:cs="TimesNewRoman"/>
          <w:b w:val="0"/>
          <w:color w:val="000000"/>
          <w:sz w:val="24"/>
        </w:rPr>
        <w:t> </w:t>
      </w:r>
      <w:r w:rsidRPr="004C21C7">
        <w:rPr>
          <w:rFonts w:ascii="TimesNewRoman" w:eastAsia="TimesNewRoman" w:hAnsi="TimesNewRoman" w:cs="TimesNewRoman"/>
          <w:b w:val="0"/>
          <w:color w:val="000000"/>
          <w:sz w:val="24"/>
          <w:lang w:val="ru-RU"/>
        </w:rPr>
        <w:t>19Б: Прехвърляния към други програми между категории региони в резултат на междинния преглед (разбивка по години)</w:t>
      </w:r>
      <w:bookmarkEnd w:id="221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229"/>
        <w:gridCol w:w="3889"/>
        <w:gridCol w:w="1686"/>
        <w:gridCol w:w="1686"/>
        <w:gridCol w:w="1686"/>
        <w:gridCol w:w="1996"/>
      </w:tblGrid>
      <w:tr w:rsidR="006A2A38" w:rsidRPr="00513D10" w14:paraId="28F3BAE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7E640"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Прехвърляния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8E671"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Прехвърляне към</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D3194"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Разпределение по години</w:t>
            </w:r>
          </w:p>
        </w:tc>
      </w:tr>
      <w:tr w:rsidR="006A2A38" w:rsidRPr="00513D10" w14:paraId="030BC28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61C57"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A0913"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B0514"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EAEAD"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FF798"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A4667"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Общо</w:t>
            </w:r>
          </w:p>
        </w:tc>
      </w:tr>
    </w:tbl>
    <w:p w14:paraId="75315D3F" w14:textId="77777777" w:rsidR="00A77B3E" w:rsidRPr="004C21C7" w:rsidRDefault="008E36CE">
      <w:pPr>
        <w:spacing w:before="5pt"/>
        <w:rPr>
          <w:rFonts w:ascii="TimesNewRoman" w:eastAsia="TimesNewRoman" w:hAnsi="TimesNewRoman" w:cs="TimesNewRoman"/>
          <w:color w:val="000000"/>
          <w:sz w:val="16"/>
          <w:lang w:val="ru-RU"/>
        </w:rPr>
      </w:pPr>
      <w:r w:rsidRPr="004C21C7">
        <w:rPr>
          <w:rFonts w:ascii="TimesNewRoman" w:eastAsia="TimesNewRoman" w:hAnsi="TimesNewRoman" w:cs="TimesNewRoman"/>
          <w:color w:val="000000"/>
          <w:sz w:val="16"/>
          <w:lang w:val="ru-RU"/>
        </w:rPr>
        <w:t>*</w:t>
      </w:r>
      <w:r w:rsidRPr="00513D10">
        <w:rPr>
          <w:rFonts w:ascii="TimesNewRoman" w:eastAsia="TimesNewRoman" w:hAnsi="TimesNewRoman" w:cs="TimesNewRoman"/>
          <w:color w:val="000000"/>
          <w:sz w:val="16"/>
        </w:rPr>
        <w:t> </w:t>
      </w:r>
      <w:r w:rsidRPr="004C21C7">
        <w:rPr>
          <w:rFonts w:ascii="TimesNewRoman" w:eastAsia="TimesNewRoman" w:hAnsi="TimesNewRoman" w:cs="TimesNewRoman"/>
          <w:color w:val="000000"/>
          <w:sz w:val="16"/>
          <w:lang w:val="ru-RU"/>
        </w:rPr>
        <w:t>Приложимо само за ЕФРР и ЕСФ+</w:t>
      </w:r>
    </w:p>
    <w:p w14:paraId="01D3354D" w14:textId="77777777" w:rsidR="00A77B3E" w:rsidRPr="004C21C7" w:rsidRDefault="00A77B3E">
      <w:pPr>
        <w:spacing w:before="5pt"/>
        <w:rPr>
          <w:rFonts w:ascii="TimesNewRoman" w:eastAsia="TimesNewRoman" w:hAnsi="TimesNewRoman" w:cs="TimesNewRoman"/>
          <w:color w:val="000000"/>
          <w:sz w:val="16"/>
          <w:lang w:val="ru-RU"/>
        </w:rPr>
      </w:pPr>
    </w:p>
    <w:p w14:paraId="1EB0754F" w14:textId="77777777" w:rsidR="00A77B3E" w:rsidRPr="004C21C7" w:rsidRDefault="008E36CE">
      <w:pPr>
        <w:pStyle w:val="Heading2"/>
        <w:spacing w:before="5pt" w:after="0pt"/>
        <w:rPr>
          <w:rFonts w:ascii="TimesNewRoman" w:eastAsia="TimesNewRoman" w:hAnsi="TimesNewRoman" w:cs="TimesNewRoman"/>
          <w:b w:val="0"/>
          <w:i w:val="0"/>
          <w:color w:val="000000"/>
          <w:sz w:val="24"/>
          <w:lang w:val="ru-RU"/>
        </w:rPr>
      </w:pPr>
      <w:bookmarkStart w:id="2218" w:name="_Toc207397917"/>
      <w:r w:rsidRPr="004C21C7">
        <w:rPr>
          <w:rFonts w:ascii="TimesNewRoman" w:eastAsia="TimesNewRoman" w:hAnsi="TimesNewRoman" w:cs="TimesNewRoman"/>
          <w:b w:val="0"/>
          <w:i w:val="0"/>
          <w:color w:val="000000"/>
          <w:sz w:val="24"/>
          <w:lang w:val="ru-RU"/>
        </w:rPr>
        <w:t>3.4. Обратни прехвърляния</w:t>
      </w:r>
      <w:r w:rsidRPr="00513D10">
        <w:rPr>
          <w:rFonts w:ascii="TimesNewRoman" w:eastAsia="TimesNewRoman" w:hAnsi="TimesNewRoman" w:cs="TimesNewRoman"/>
          <w:b w:val="0"/>
          <w:i w:val="0"/>
          <w:color w:val="000000"/>
          <w:sz w:val="24"/>
        </w:rPr>
        <w:t> </w:t>
      </w:r>
      <w:r w:rsidRPr="004C21C7">
        <w:rPr>
          <w:rFonts w:ascii="TimesNewRoman" w:eastAsia="TimesNewRoman" w:hAnsi="TimesNewRoman" w:cs="TimesNewRoman"/>
          <w:b w:val="0"/>
          <w:i w:val="0"/>
          <w:color w:val="000000"/>
          <w:sz w:val="24"/>
          <w:lang w:val="ru-RU"/>
        </w:rPr>
        <w:t>(1)</w:t>
      </w:r>
      <w:bookmarkEnd w:id="2218"/>
    </w:p>
    <w:p w14:paraId="7291233A" w14:textId="77777777" w:rsidR="00A77B3E" w:rsidRPr="004C21C7" w:rsidRDefault="008E36CE">
      <w:pPr>
        <w:pStyle w:val="Heading4"/>
        <w:spacing w:before="5pt" w:after="0pt"/>
        <w:rPr>
          <w:rFonts w:ascii="TimesNewRoman" w:eastAsia="TimesNewRoman" w:hAnsi="TimesNewRoman" w:cs="TimesNewRoman"/>
          <w:b w:val="0"/>
          <w:color w:val="000000"/>
          <w:sz w:val="24"/>
          <w:lang w:val="ru-RU"/>
        </w:rPr>
      </w:pPr>
      <w:bookmarkStart w:id="2219" w:name="_Toc207397918"/>
      <w:r w:rsidRPr="004C21C7">
        <w:rPr>
          <w:rFonts w:ascii="TimesNewRoman" w:eastAsia="TimesNewRoman" w:hAnsi="TimesNewRoman" w:cs="TimesNewRoman"/>
          <w:b w:val="0"/>
          <w:color w:val="000000"/>
          <w:sz w:val="24"/>
          <w:lang w:val="ru-RU"/>
        </w:rPr>
        <w:t>Таблица</w:t>
      </w:r>
      <w:r w:rsidRPr="00513D10">
        <w:rPr>
          <w:rFonts w:ascii="TimesNewRoman" w:eastAsia="TimesNewRoman" w:hAnsi="TimesNewRoman" w:cs="TimesNewRoman"/>
          <w:b w:val="0"/>
          <w:color w:val="000000"/>
          <w:sz w:val="24"/>
        </w:rPr>
        <w:t> </w:t>
      </w:r>
      <w:r w:rsidRPr="004C21C7">
        <w:rPr>
          <w:rFonts w:ascii="TimesNewRoman" w:eastAsia="TimesNewRoman" w:hAnsi="TimesNewRoman" w:cs="TimesNewRoman"/>
          <w:b w:val="0"/>
          <w:color w:val="000000"/>
          <w:sz w:val="24"/>
          <w:lang w:val="ru-RU"/>
        </w:rPr>
        <w:t>20А: Обратни прехвърляния (разбивка по години)</w:t>
      </w:r>
      <w:bookmarkEnd w:id="221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82"/>
        <w:gridCol w:w="1245"/>
        <w:gridCol w:w="2077"/>
        <w:gridCol w:w="1108"/>
        <w:gridCol w:w="1108"/>
        <w:gridCol w:w="1108"/>
        <w:gridCol w:w="1108"/>
        <w:gridCol w:w="1108"/>
        <w:gridCol w:w="1108"/>
        <w:gridCol w:w="1108"/>
        <w:gridCol w:w="1312"/>
      </w:tblGrid>
      <w:tr w:rsidR="006A2A38" w:rsidRPr="00513D10" w14:paraId="591C98E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015C82"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Прехвърляния от</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46CB8E"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Прехвърляне към</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FBE8BF"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Разпределение по години</w:t>
            </w:r>
          </w:p>
        </w:tc>
      </w:tr>
      <w:tr w:rsidR="006A2A38" w:rsidRPr="00513D10" w14:paraId="5469232F"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232552" w14:textId="77777777" w:rsidR="00A77B3E" w:rsidRPr="004C21C7" w:rsidRDefault="008E36CE">
            <w:pPr>
              <w:spacing w:before="5pt"/>
              <w:jc w:val="center"/>
              <w:rPr>
                <w:rFonts w:ascii="TimesNewRoman" w:eastAsia="TimesNewRoman" w:hAnsi="TimesNewRoman" w:cs="TimesNewRoman"/>
                <w:color w:val="000000"/>
                <w:sz w:val="16"/>
                <w:lang w:val="ru-RU"/>
              </w:rPr>
            </w:pPr>
            <w:r w:rsidRPr="00513D10">
              <w:rPr>
                <w:rFonts w:ascii="TimesNewRoman" w:eastAsia="TimesNewRoman" w:hAnsi="TimesNewRoman" w:cs="TimesNewRoman"/>
                <w:color w:val="000000"/>
                <w:sz w:val="16"/>
              </w:rPr>
              <w:t>InvestEU</w:t>
            </w:r>
            <w:r w:rsidRPr="004C21C7">
              <w:rPr>
                <w:rFonts w:ascii="TimesNewRoman" w:eastAsia="TimesNewRoman" w:hAnsi="TimesNewRoman" w:cs="TimesNewRoman"/>
                <w:color w:val="000000"/>
                <w:sz w:val="16"/>
                <w:lang w:val="ru-RU"/>
              </w:rPr>
              <w:t xml:space="preserve"> или друг инструмент на Съюза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5B8C3D"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1FC4A6"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C7C888"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64D408"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733D0"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FB8489"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184AAB"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5663B"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5F8C53"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970A0C" w14:textId="77777777" w:rsidR="00A77B3E" w:rsidRPr="00513D10" w:rsidRDefault="008E36CE">
            <w:pPr>
              <w:spacing w:before="5pt"/>
              <w:jc w:val="center"/>
              <w:rPr>
                <w:rFonts w:ascii="TimesNewRoman" w:eastAsia="TimesNewRoman" w:hAnsi="TimesNewRoman" w:cs="TimesNewRoman"/>
                <w:color w:val="000000"/>
                <w:sz w:val="16"/>
              </w:rPr>
            </w:pPr>
            <w:r w:rsidRPr="00513D10">
              <w:rPr>
                <w:rFonts w:ascii="TimesNewRoman" w:eastAsia="TimesNewRoman" w:hAnsi="TimesNewRoman" w:cs="TimesNewRoman"/>
                <w:color w:val="000000"/>
                <w:sz w:val="16"/>
              </w:rPr>
              <w:t>Общо</w:t>
            </w:r>
          </w:p>
        </w:tc>
      </w:tr>
    </w:tbl>
    <w:p w14:paraId="60779E16" w14:textId="77777777" w:rsidR="00A77B3E" w:rsidRPr="004C21C7" w:rsidRDefault="008E36CE">
      <w:pPr>
        <w:spacing w:before="5pt"/>
        <w:rPr>
          <w:rFonts w:ascii="TimesNewRoman" w:eastAsia="TimesNewRoman" w:hAnsi="TimesNewRoman" w:cs="TimesNewRoman"/>
          <w:color w:val="000000"/>
          <w:sz w:val="16"/>
          <w:lang w:val="ru-RU"/>
        </w:rPr>
      </w:pPr>
      <w:r w:rsidRPr="004C21C7">
        <w:rPr>
          <w:rFonts w:ascii="TimesNewRoman" w:eastAsia="TimesNewRoman" w:hAnsi="TimesNewRoman" w:cs="TimesNewRoman"/>
          <w:color w:val="000000"/>
          <w:sz w:val="16"/>
          <w:lang w:val="ru-RU"/>
        </w:rPr>
        <w:t>1)</w:t>
      </w:r>
      <w:r w:rsidRPr="00513D10">
        <w:rPr>
          <w:rFonts w:ascii="TimesNewRoman" w:eastAsia="TimesNewRoman" w:hAnsi="TimesNewRoman" w:cs="TimesNewRoman"/>
          <w:color w:val="000000"/>
          <w:sz w:val="16"/>
        </w:rPr>
        <w:t> </w:t>
      </w:r>
      <w:r w:rsidRPr="004C21C7">
        <w:rPr>
          <w:rFonts w:ascii="TimesNewRoman" w:eastAsia="TimesNewRoman" w:hAnsi="TimesNewRoman" w:cs="TimesNewRoman"/>
          <w:color w:val="000000"/>
          <w:sz w:val="16"/>
          <w:lang w:val="ru-RU"/>
        </w:rPr>
        <w:t xml:space="preserve">Приложимо само за изменения на програмата за прехвърлени обратно средства от други инструменти на Съюза, включително елементи от ФУМИ, ФВС и ИУГВ с пряко или непряко управление или от </w:t>
      </w:r>
      <w:r w:rsidRPr="00513D10">
        <w:rPr>
          <w:rFonts w:ascii="TimesNewRoman" w:eastAsia="TimesNewRoman" w:hAnsi="TimesNewRoman" w:cs="TimesNewRoman"/>
          <w:color w:val="000000"/>
          <w:sz w:val="16"/>
        </w:rPr>
        <w:t>InvestEU</w:t>
      </w:r>
      <w:r w:rsidRPr="004C21C7">
        <w:rPr>
          <w:rFonts w:ascii="TimesNewRoman" w:eastAsia="TimesNewRoman" w:hAnsi="TimesNewRoman" w:cs="TimesNewRoman"/>
          <w:color w:val="000000"/>
          <w:sz w:val="16"/>
          <w:lang w:val="ru-RU"/>
        </w:rPr>
        <w:t>.</w:t>
      </w:r>
    </w:p>
    <w:p w14:paraId="67F88DED" w14:textId="77777777" w:rsidR="00A77B3E" w:rsidRPr="004C21C7" w:rsidRDefault="008E36CE">
      <w:pPr>
        <w:pStyle w:val="Heading4"/>
        <w:spacing w:before="5pt" w:after="0pt"/>
        <w:rPr>
          <w:b w:val="0"/>
          <w:color w:val="000000"/>
          <w:sz w:val="24"/>
          <w:lang w:val="ru-RU"/>
        </w:rPr>
      </w:pPr>
      <w:bookmarkStart w:id="2220" w:name="_Toc207397919"/>
      <w:r w:rsidRPr="004C21C7">
        <w:rPr>
          <w:b w:val="0"/>
          <w:color w:val="000000"/>
          <w:sz w:val="24"/>
          <w:lang w:val="ru-RU"/>
        </w:rPr>
        <w:t>Таблица</w:t>
      </w:r>
      <w:r w:rsidRPr="00513D10">
        <w:rPr>
          <w:b w:val="0"/>
          <w:color w:val="000000"/>
          <w:sz w:val="24"/>
        </w:rPr>
        <w:t> </w:t>
      </w:r>
      <w:r w:rsidRPr="004C21C7">
        <w:rPr>
          <w:b w:val="0"/>
          <w:color w:val="000000"/>
          <w:sz w:val="24"/>
          <w:lang w:val="ru-RU"/>
        </w:rPr>
        <w:t>20Б: Обратни прехвърляния* (обобщение)</w:t>
      </w:r>
      <w:bookmarkEnd w:id="222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542"/>
        <w:gridCol w:w="1620"/>
        <w:gridCol w:w="1521"/>
        <w:gridCol w:w="1590"/>
        <w:gridCol w:w="1620"/>
        <w:gridCol w:w="1521"/>
        <w:gridCol w:w="1590"/>
        <w:gridCol w:w="2168"/>
      </w:tblGrid>
      <w:tr w:rsidR="006A2A38" w:rsidRPr="00513D10" w14:paraId="242E247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569B86E" w14:textId="77777777" w:rsidR="00A77B3E" w:rsidRPr="00513D10" w:rsidRDefault="008E36CE">
            <w:pPr>
              <w:spacing w:before="5pt"/>
              <w:jc w:val="center"/>
              <w:rPr>
                <w:color w:val="000000"/>
                <w:sz w:val="16"/>
              </w:rPr>
            </w:pPr>
            <w:r w:rsidRPr="00513D10">
              <w:rPr>
                <w:color w:val="000000"/>
                <w:sz w:val="16"/>
              </w:rPr>
              <w:t>От</w:t>
            </w:r>
          </w:p>
        </w:tc>
        <w:tc>
          <w:tcPr>
            <w:tcW w:w="0pt" w:type="dxa"/>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3D52D0E" w14:textId="77777777" w:rsidR="00A77B3E" w:rsidRPr="00513D10" w:rsidRDefault="008E36CE">
            <w:pPr>
              <w:spacing w:before="5pt"/>
              <w:jc w:val="center"/>
              <w:rPr>
                <w:color w:val="000000"/>
                <w:sz w:val="16"/>
              </w:rPr>
            </w:pPr>
            <w:r w:rsidRPr="00513D10">
              <w:rPr>
                <w:color w:val="000000"/>
                <w:sz w:val="16"/>
              </w:rPr>
              <w:t>Към</w:t>
            </w:r>
          </w:p>
        </w:tc>
      </w:tr>
      <w:tr w:rsidR="006A2A38" w:rsidRPr="00513D10" w14:paraId="198C8FB9"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938B8ED" w14:textId="77777777" w:rsidR="00A77B3E" w:rsidRPr="00513D10" w:rsidRDefault="008E36CE">
            <w:pPr>
              <w:spacing w:before="5pt"/>
              <w:jc w:val="center"/>
              <w:rPr>
                <w:color w:val="000000"/>
                <w:sz w:val="16"/>
              </w:rPr>
            </w:pPr>
            <w:r w:rsidRPr="00513D10">
              <w:rPr>
                <w:color w:val="000000"/>
                <w:sz w:val="16"/>
              </w:rPr>
              <w:t>Програма InvestEU/инструмент</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01B2694" w14:textId="77777777" w:rsidR="00A77B3E" w:rsidRPr="00513D10" w:rsidRDefault="008E36CE">
            <w:pPr>
              <w:spacing w:before="5pt"/>
              <w:jc w:val="center"/>
              <w:rPr>
                <w:color w:val="000000"/>
                <w:sz w:val="16"/>
              </w:rPr>
            </w:pPr>
            <w:r w:rsidRPr="00513D10">
              <w:rPr>
                <w:color w:val="000000"/>
                <w:sz w:val="16"/>
              </w:rPr>
              <w:t>ЕФРР</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CA3C460" w14:textId="77777777" w:rsidR="00A77B3E" w:rsidRPr="00513D10" w:rsidRDefault="008E36CE">
            <w:pPr>
              <w:spacing w:before="5pt"/>
              <w:jc w:val="center"/>
              <w:rPr>
                <w:color w:val="000000"/>
                <w:sz w:val="16"/>
              </w:rPr>
            </w:pPr>
            <w:r w:rsidRPr="00513D10">
              <w:rPr>
                <w:color w:val="000000"/>
                <w:sz w:val="16"/>
              </w:rPr>
              <w:t>ЕСФ+</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51B14ABA" w14:textId="77777777" w:rsidR="00A77B3E" w:rsidRPr="00513D10" w:rsidRDefault="008E36CE">
            <w:pPr>
              <w:spacing w:before="5pt"/>
              <w:jc w:val="center"/>
              <w:rPr>
                <w:color w:val="000000"/>
                <w:sz w:val="16"/>
              </w:rPr>
            </w:pPr>
            <w:r w:rsidRPr="00513D10">
              <w:rPr>
                <w:color w:val="000000"/>
                <w:sz w:val="16"/>
              </w:rPr>
              <w:t>Кохезионен фонд</w:t>
            </w:r>
          </w:p>
        </w:tc>
      </w:tr>
      <w:tr w:rsidR="006A2A38" w:rsidRPr="00513D10" w14:paraId="10BCA9EB"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07270FE" w14:textId="77777777" w:rsidR="00A77B3E" w:rsidRPr="00513D10" w:rsidRDefault="00A77B3E">
            <w:pPr>
              <w:spacing w:before="5pt"/>
              <w:jc w:val="center"/>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1659060" w14:textId="77777777" w:rsidR="00A77B3E" w:rsidRPr="00513D10" w:rsidRDefault="008E36CE">
            <w:pPr>
              <w:spacing w:before="5pt"/>
              <w:jc w:val="center"/>
              <w:rPr>
                <w:color w:val="000000"/>
                <w:sz w:val="16"/>
              </w:rPr>
            </w:pPr>
            <w:r w:rsidRPr="00513D10">
              <w:rPr>
                <w:color w:val="000000"/>
                <w:sz w:val="16"/>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0606D05" w14:textId="77777777" w:rsidR="00A77B3E" w:rsidRPr="00513D10" w:rsidRDefault="008E36CE">
            <w:pPr>
              <w:spacing w:before="5pt"/>
              <w:jc w:val="center"/>
              <w:rPr>
                <w:color w:val="000000"/>
                <w:sz w:val="16"/>
              </w:rPr>
            </w:pPr>
            <w:r w:rsidRPr="00513D10">
              <w:rPr>
                <w:color w:val="000000"/>
                <w:sz w:val="16"/>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E4330DB" w14:textId="77777777" w:rsidR="00A77B3E" w:rsidRPr="00513D10" w:rsidRDefault="008E36CE">
            <w:pPr>
              <w:spacing w:before="5pt"/>
              <w:jc w:val="center"/>
              <w:rPr>
                <w:color w:val="000000"/>
                <w:sz w:val="16"/>
              </w:rPr>
            </w:pPr>
            <w:r w:rsidRPr="00513D10">
              <w:rPr>
                <w:color w:val="000000"/>
                <w:sz w:val="16"/>
              </w:rPr>
              <w:t>Развити</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2B6374E" w14:textId="77777777" w:rsidR="00A77B3E" w:rsidRPr="00513D10" w:rsidRDefault="008E36CE">
            <w:pPr>
              <w:spacing w:before="5pt"/>
              <w:jc w:val="center"/>
              <w:rPr>
                <w:color w:val="000000"/>
                <w:sz w:val="16"/>
              </w:rPr>
            </w:pPr>
            <w:r w:rsidRPr="00513D10">
              <w:rPr>
                <w:color w:val="000000"/>
                <w:sz w:val="16"/>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5374A997" w14:textId="77777777" w:rsidR="00A77B3E" w:rsidRPr="00513D10" w:rsidRDefault="008E36CE">
            <w:pPr>
              <w:spacing w:before="5pt"/>
              <w:jc w:val="center"/>
              <w:rPr>
                <w:color w:val="000000"/>
                <w:sz w:val="16"/>
              </w:rPr>
            </w:pPr>
            <w:r w:rsidRPr="00513D10">
              <w:rPr>
                <w:color w:val="000000"/>
                <w:sz w:val="16"/>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D9AE23E" w14:textId="77777777" w:rsidR="00A77B3E" w:rsidRPr="00513D10" w:rsidRDefault="008E36CE">
            <w:pPr>
              <w:spacing w:before="5pt"/>
              <w:jc w:val="center"/>
              <w:rPr>
                <w:color w:val="000000"/>
                <w:sz w:val="16"/>
              </w:rPr>
            </w:pPr>
            <w:r w:rsidRPr="00513D10">
              <w:rPr>
                <w:color w:val="000000"/>
                <w:sz w:val="16"/>
              </w:rPr>
              <w:t>Развити</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9E63CF0" w14:textId="77777777" w:rsidR="00A77B3E" w:rsidRPr="00513D10" w:rsidRDefault="00A77B3E">
            <w:pPr>
              <w:spacing w:before="5pt"/>
              <w:jc w:val="center"/>
              <w:rPr>
                <w:color w:val="000000"/>
                <w:sz w:val="16"/>
              </w:rPr>
            </w:pPr>
          </w:p>
        </w:tc>
      </w:tr>
    </w:tbl>
    <w:p w14:paraId="30CF510C" w14:textId="77777777" w:rsidR="00A77B3E" w:rsidRPr="004C21C7" w:rsidRDefault="008E36CE">
      <w:pPr>
        <w:spacing w:before="5pt"/>
        <w:rPr>
          <w:color w:val="000000"/>
          <w:sz w:val="16"/>
          <w:lang w:val="ru-RU"/>
        </w:rPr>
      </w:pPr>
      <w:r w:rsidRPr="004C21C7">
        <w:rPr>
          <w:color w:val="000000"/>
          <w:sz w:val="16"/>
          <w:lang w:val="ru-RU"/>
        </w:rPr>
        <w:t>*</w:t>
      </w:r>
      <w:r w:rsidRPr="00513D10">
        <w:rPr>
          <w:color w:val="000000"/>
          <w:sz w:val="16"/>
        </w:rPr>
        <w:t> </w:t>
      </w:r>
      <w:r w:rsidRPr="004C21C7">
        <w:rPr>
          <w:color w:val="000000"/>
          <w:sz w:val="16"/>
          <w:lang w:val="ru-RU"/>
        </w:rPr>
        <w:t>Кумулативни суми за всички прехвърляния, направени чрез изменения на програмата през програмния период. За всяка нова заявка за прехвърляне в изменение на програмата се определят общите суми, прехвърлени за всяка година по фондове и по категории региони.</w:t>
      </w:r>
    </w:p>
    <w:p w14:paraId="1C650770" w14:textId="77777777" w:rsidR="00A77B3E" w:rsidRPr="004C21C7" w:rsidRDefault="00A77B3E">
      <w:pPr>
        <w:spacing w:before="5pt"/>
        <w:rPr>
          <w:color w:val="000000"/>
          <w:sz w:val="16"/>
          <w:lang w:val="ru-RU"/>
        </w:rPr>
      </w:pPr>
    </w:p>
    <w:p w14:paraId="6ADB1180" w14:textId="77777777" w:rsidR="00A77B3E" w:rsidRPr="00513D10" w:rsidRDefault="008E36CE">
      <w:pPr>
        <w:pStyle w:val="Heading2"/>
        <w:spacing w:before="5pt" w:after="0pt"/>
        <w:rPr>
          <w:rFonts w:ascii="TimesNewRoman" w:eastAsia="TimesNewRoman" w:hAnsi="TimesNewRoman" w:cs="TimesNewRoman"/>
          <w:b w:val="0"/>
          <w:i w:val="0"/>
          <w:color w:val="000000"/>
          <w:sz w:val="24"/>
          <w:lang w:val="ru-RU"/>
          <w:rPrChange w:id="2221" w:author="Author">
            <w:rPr>
              <w:rFonts w:ascii="TimesNewRoman" w:eastAsia="TimesNewRoman" w:hAnsi="TimesNewRoman" w:cs="TimesNewRoman"/>
              <w:b w:val="0"/>
              <w:i w:val="0"/>
              <w:color w:val="000000"/>
              <w:sz w:val="24"/>
            </w:rPr>
          </w:rPrChange>
        </w:rPr>
      </w:pPr>
      <w:r w:rsidRPr="00513D10">
        <w:rPr>
          <w:rFonts w:ascii="Times New Roman" w:hAnsi="Times New Roman" w:cs="Times New Roman"/>
          <w:b w:val="0"/>
          <w:i w:val="0"/>
          <w:color w:val="000000"/>
          <w:sz w:val="24"/>
          <w:lang w:val="ru-RU"/>
          <w:rPrChange w:id="2222" w:author="Author">
            <w:rPr>
              <w:rFonts w:ascii="Times New Roman" w:hAnsi="Times New Roman" w:cs="Times New Roman"/>
              <w:b w:val="0"/>
              <w:i w:val="0"/>
              <w:color w:val="000000"/>
              <w:sz w:val="24"/>
            </w:rPr>
          </w:rPrChange>
        </w:rPr>
        <w:br w:type="page"/>
      </w:r>
      <w:bookmarkStart w:id="2223" w:name="_Toc207397920"/>
      <w:r w:rsidRPr="00513D10">
        <w:rPr>
          <w:rFonts w:ascii="TimesNewRoman" w:eastAsia="TimesNewRoman" w:hAnsi="TimesNewRoman" w:cs="TimesNewRoman"/>
          <w:b w:val="0"/>
          <w:i w:val="0"/>
          <w:color w:val="000000"/>
          <w:sz w:val="24"/>
          <w:lang w:val="ru-RU"/>
          <w:rPrChange w:id="2224" w:author="Author">
            <w:rPr>
              <w:rFonts w:ascii="TimesNewRoman" w:eastAsia="TimesNewRoman" w:hAnsi="TimesNewRoman" w:cs="TimesNewRoman"/>
              <w:b w:val="0"/>
              <w:i w:val="0"/>
              <w:color w:val="000000"/>
              <w:sz w:val="24"/>
            </w:rPr>
          </w:rPrChange>
        </w:rPr>
        <w:t>3.5. Финансови бюджетни кредити по години</w:t>
      </w:r>
      <w:bookmarkEnd w:id="2223"/>
    </w:p>
    <w:p w14:paraId="713B5614" w14:textId="77777777" w:rsidR="00A77B3E" w:rsidRPr="00513D10" w:rsidRDefault="00A77B3E">
      <w:pPr>
        <w:spacing w:before="5pt"/>
        <w:rPr>
          <w:rFonts w:ascii="TimesNewRoman" w:eastAsia="TimesNewRoman" w:hAnsi="TimesNewRoman" w:cs="TimesNewRoman"/>
          <w:color w:val="000000"/>
          <w:sz w:val="12"/>
          <w:lang w:val="ru-RU"/>
          <w:rPrChange w:id="2225" w:author="Author">
            <w:rPr>
              <w:rFonts w:ascii="TimesNewRoman" w:eastAsia="TimesNewRoman" w:hAnsi="TimesNewRoman" w:cs="TimesNewRoman"/>
              <w:color w:val="000000"/>
              <w:sz w:val="12"/>
            </w:rPr>
          </w:rPrChange>
        </w:rPr>
      </w:pPr>
    </w:p>
    <w:p w14:paraId="0C6243C4" w14:textId="77777777" w:rsidR="00A77B3E" w:rsidRPr="004C21C7" w:rsidRDefault="008E36CE">
      <w:pPr>
        <w:spacing w:before="5pt"/>
        <w:rPr>
          <w:rFonts w:ascii="TimesNewRoman" w:eastAsia="TimesNewRoman" w:hAnsi="TimesNewRoman" w:cs="TimesNewRoman"/>
          <w:color w:val="000000"/>
          <w:lang w:val="ru-RU"/>
        </w:rPr>
      </w:pPr>
      <w:r w:rsidRPr="00513D10">
        <w:rPr>
          <w:rFonts w:ascii="TimesNewRoman" w:eastAsia="TimesNewRoman" w:hAnsi="TimesNewRoman" w:cs="TimesNewRoman"/>
          <w:color w:val="000000"/>
          <w:lang w:val="ru-RU"/>
          <w:rPrChange w:id="2226" w:author="Author">
            <w:rPr>
              <w:rFonts w:ascii="TimesNewRoman" w:eastAsia="TimesNewRoman" w:hAnsi="TimesNewRoman" w:cs="TimesNewRoman"/>
              <w:color w:val="000000"/>
            </w:rPr>
          </w:rPrChange>
        </w:rPr>
        <w:t>Позоваване: член</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22, параграф</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3, буква</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ж), точка</w:t>
      </w:r>
      <w:r w:rsidRPr="00513D10">
        <w:rPr>
          <w:rFonts w:ascii="TimesNewRoman" w:eastAsia="TimesNewRoman" w:hAnsi="TimesNewRoman" w:cs="TimesNewRoman"/>
          <w:color w:val="000000"/>
        </w:rPr>
        <w:t> i</w:t>
      </w:r>
      <w:r w:rsidRPr="004C21C7">
        <w:rPr>
          <w:rFonts w:ascii="TimesNewRoman" w:eastAsia="TimesNewRoman" w:hAnsi="TimesNewRoman" w:cs="TimesNewRoman"/>
          <w:color w:val="000000"/>
          <w:lang w:val="ru-RU"/>
        </w:rPr>
        <w:t>) от РОР и членове</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3, 4 и</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7 от Регламента за ФСП</w:t>
      </w:r>
    </w:p>
    <w:p w14:paraId="30CE6B7A" w14:textId="77777777" w:rsidR="00A77B3E" w:rsidRPr="004C21C7" w:rsidRDefault="008E36CE">
      <w:pPr>
        <w:pStyle w:val="Heading4"/>
        <w:spacing w:before="5pt" w:after="0pt"/>
        <w:rPr>
          <w:rFonts w:ascii="TimesNewRoman" w:eastAsia="TimesNewRoman" w:hAnsi="TimesNewRoman" w:cs="TimesNewRoman"/>
          <w:b w:val="0"/>
          <w:color w:val="000000"/>
          <w:sz w:val="24"/>
          <w:lang w:val="ru-RU"/>
        </w:rPr>
      </w:pPr>
      <w:bookmarkStart w:id="2227" w:name="_Toc207397921"/>
      <w:r w:rsidRPr="004C21C7">
        <w:rPr>
          <w:rFonts w:ascii="TimesNewRoman" w:eastAsia="TimesNewRoman" w:hAnsi="TimesNewRoman" w:cs="TimesNewRoman"/>
          <w:b w:val="0"/>
          <w:color w:val="000000"/>
          <w:sz w:val="24"/>
          <w:lang w:val="ru-RU"/>
        </w:rPr>
        <w:t>Таблица</w:t>
      </w:r>
      <w:r w:rsidRPr="00513D10">
        <w:rPr>
          <w:rFonts w:ascii="TimesNewRoman" w:eastAsia="TimesNewRoman" w:hAnsi="TimesNewRoman" w:cs="TimesNewRoman"/>
          <w:b w:val="0"/>
          <w:color w:val="000000"/>
          <w:sz w:val="24"/>
        </w:rPr>
        <w:t> </w:t>
      </w:r>
      <w:r w:rsidRPr="004C21C7">
        <w:rPr>
          <w:rFonts w:ascii="TimesNewRoman" w:eastAsia="TimesNewRoman" w:hAnsi="TimesNewRoman" w:cs="TimesNewRoman"/>
          <w:b w:val="0"/>
          <w:color w:val="000000"/>
          <w:sz w:val="24"/>
          <w:lang w:val="ru-RU"/>
        </w:rPr>
        <w:t>10: Финансови бюджетни кредити по години</w:t>
      </w:r>
      <w:bookmarkEnd w:id="222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6A2A38" w:rsidRPr="00513D10" w14:paraId="0ACC605F"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E06C7"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Фонд</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6E9DE"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Категория регион</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56C0F1"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4A87C"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3042BC"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D0E26"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94A3AA"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57A51F"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667379"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68C14C"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Общо</w:t>
            </w:r>
          </w:p>
        </w:tc>
      </w:tr>
      <w:tr w:rsidR="006A2A38" w:rsidRPr="00513D10" w14:paraId="1E6DB8A3"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9D53B" w14:textId="77777777" w:rsidR="00A77B3E" w:rsidRPr="00513D10"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62587" w14:textId="77777777" w:rsidR="00A77B3E" w:rsidRPr="00513D10"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2A97DE" w14:textId="77777777" w:rsidR="00A77B3E" w:rsidRPr="00513D10"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10E1D0" w14:textId="77777777" w:rsidR="00A77B3E" w:rsidRPr="00513D10"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B3AAF2" w14:textId="77777777" w:rsidR="00A77B3E" w:rsidRPr="00513D10"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B20391" w14:textId="77777777" w:rsidR="00A77B3E" w:rsidRPr="00513D10"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3FC30B" w14:textId="77777777" w:rsidR="00A77B3E" w:rsidRPr="00513D10"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2A5005"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Финансов бюджетен кредит без сума за гъвкавост</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4C8D2E"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Сума за гъвкавост</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114D9"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Финансов бюджетен кредит без сума за гъвкавост</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99B55"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Сума за гъвкавост</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68BED6" w14:textId="77777777" w:rsidR="00A77B3E" w:rsidRPr="00513D10" w:rsidRDefault="00A77B3E">
            <w:pPr>
              <w:spacing w:before="5pt"/>
              <w:jc w:val="center"/>
              <w:rPr>
                <w:rFonts w:ascii="TimesNewRoman" w:eastAsia="TimesNewRoman" w:hAnsi="TimesNewRoman" w:cs="TimesNewRoman"/>
                <w:color w:val="000000"/>
                <w:sz w:val="10"/>
              </w:rPr>
            </w:pPr>
          </w:p>
        </w:tc>
      </w:tr>
      <w:tr w:rsidR="006A2A38" w:rsidRPr="00513D10" w14:paraId="1563DD3A"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11516"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2DEF6"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0417C"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CFBC6"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60 834 069,00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3D0F1"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51 025 223,00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38AB0"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37 319 515,00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105CF" w14:textId="77777777" w:rsidR="00420BF1" w:rsidRPr="00513D10" w:rsidRDefault="008E36CE">
            <w:pPr>
              <w:spacing w:before="5pt"/>
              <w:jc w:val="end"/>
              <w:rPr>
                <w:ins w:id="2228" w:author="Author"/>
                <w:rFonts w:ascii="TimesNewRoman" w:eastAsia="TimesNewRoman" w:hAnsi="TimesNewRoman" w:cs="TimesNewRoman"/>
                <w:color w:val="000000"/>
                <w:sz w:val="10"/>
              </w:rPr>
            </w:pPr>
            <w:del w:id="2229" w:author="Author">
              <w:r w:rsidRPr="00513D10" w:rsidDel="00420BF1">
                <w:rPr>
                  <w:rFonts w:ascii="TimesNewRoman" w:eastAsia="TimesNewRoman" w:hAnsi="TimesNewRoman" w:cs="TimesNewRoman"/>
                  <w:color w:val="000000"/>
                  <w:sz w:val="10"/>
                </w:rPr>
                <w:delText>104 873 625,00</w:delText>
              </w:r>
            </w:del>
          </w:p>
          <w:p w14:paraId="1E1C5350" w14:textId="784949E1" w:rsidR="00A77B3E" w:rsidRPr="00513D10" w:rsidRDefault="00420BF1">
            <w:pPr>
              <w:spacing w:before="5pt"/>
              <w:jc w:val="end"/>
              <w:rPr>
                <w:rFonts w:ascii="TimesNewRoman" w:eastAsia="TimesNewRoman" w:hAnsi="TimesNewRoman" w:cs="TimesNewRoman"/>
                <w:color w:val="000000"/>
                <w:sz w:val="10"/>
              </w:rPr>
            </w:pPr>
            <w:ins w:id="2230" w:author="Author">
              <w:r w:rsidRPr="00513D10">
                <w:rPr>
                  <w:rFonts w:ascii="TimesNewRoman" w:eastAsia="TimesNewRoman" w:hAnsi="TimesNewRoman" w:cs="TimesNewRoman"/>
                  <w:color w:val="000000"/>
                  <w:sz w:val="10"/>
                </w:rPr>
                <w:t>103 750 </w:t>
              </w:r>
              <w:r w:rsidR="0075060C" w:rsidRPr="00513D10">
                <w:rPr>
                  <w:rFonts w:ascii="TimesNewRoman" w:eastAsia="TimesNewRoman" w:hAnsi="TimesNewRoman" w:cs="TimesNewRoman"/>
                  <w:color w:val="000000"/>
                  <w:sz w:val="10"/>
                </w:rPr>
                <w:t>061</w:t>
              </w:r>
              <w:r w:rsidRPr="00513D10">
                <w:rPr>
                  <w:rFonts w:ascii="TimesNewRoman" w:eastAsia="TimesNewRoman" w:hAnsi="TimesNewRoman" w:cs="TimesNewRoman"/>
                  <w:color w:val="000000"/>
                  <w:sz w:val="10"/>
                </w:rPr>
                <w:t>,00</w:t>
              </w:r>
            </w:ins>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4E194"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11 619 539,00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EC97A"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11 619 539,00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41794"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12 318 399,00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93C78"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12 318 399,00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069FF" w14:textId="77777777" w:rsidR="00420BF1" w:rsidRPr="00513D10" w:rsidRDefault="008E36CE">
            <w:pPr>
              <w:spacing w:before="5pt"/>
              <w:jc w:val="end"/>
              <w:rPr>
                <w:ins w:id="2231" w:author="Author"/>
                <w:rFonts w:ascii="TimesNewRoman" w:eastAsia="TimesNewRoman" w:hAnsi="TimesNewRoman" w:cs="TimesNewRoman"/>
                <w:color w:val="000000"/>
                <w:sz w:val="10"/>
              </w:rPr>
            </w:pPr>
            <w:del w:id="2232" w:author="Author">
              <w:r w:rsidRPr="00513D10" w:rsidDel="00420BF1">
                <w:rPr>
                  <w:rFonts w:ascii="TimesNewRoman" w:eastAsia="TimesNewRoman" w:hAnsi="TimesNewRoman" w:cs="TimesNewRoman"/>
                  <w:color w:val="000000"/>
                  <w:sz w:val="10"/>
                </w:rPr>
                <w:delText>301 928 308,00</w:delText>
              </w:r>
            </w:del>
          </w:p>
          <w:p w14:paraId="042187D0" w14:textId="0101577F" w:rsidR="00A77B3E" w:rsidRPr="00513D10" w:rsidRDefault="00420BF1">
            <w:pPr>
              <w:spacing w:before="5pt"/>
              <w:jc w:val="end"/>
              <w:rPr>
                <w:rFonts w:ascii="TimesNewRoman" w:eastAsia="TimesNewRoman" w:hAnsi="TimesNewRoman" w:cs="TimesNewRoman"/>
                <w:color w:val="000000"/>
                <w:sz w:val="10"/>
              </w:rPr>
            </w:pPr>
            <w:ins w:id="2233" w:author="Author">
              <w:r w:rsidRPr="00513D10">
                <w:rPr>
                  <w:rFonts w:ascii="TimesNewRoman" w:eastAsia="TimesNewRoman" w:hAnsi="TimesNewRoman" w:cs="TimesNewRoman"/>
                  <w:color w:val="000000"/>
                  <w:sz w:val="10"/>
                </w:rPr>
                <w:t>300 804 </w:t>
              </w:r>
              <w:r w:rsidR="00552926" w:rsidRPr="00513D10">
                <w:rPr>
                  <w:rFonts w:ascii="TimesNewRoman" w:eastAsia="TimesNewRoman" w:hAnsi="TimesNewRoman" w:cs="TimesNewRoman"/>
                  <w:color w:val="000000"/>
                  <w:sz w:val="10"/>
                </w:rPr>
                <w:t>744</w:t>
              </w:r>
              <w:r w:rsidRPr="00513D10">
                <w:rPr>
                  <w:rFonts w:ascii="TimesNewRoman" w:eastAsia="TimesNewRoman" w:hAnsi="TimesNewRoman" w:cs="TimesNewRoman"/>
                  <w:color w:val="000000"/>
                  <w:sz w:val="10"/>
                </w:rPr>
                <w:t>,00</w:t>
              </w:r>
            </w:ins>
          </w:p>
        </w:tc>
      </w:tr>
      <w:tr w:rsidR="006A2A38" w:rsidRPr="00513D10" w14:paraId="289FA3FF"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AC96C"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DF56D"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D0B1F"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08AC4"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229 548 080,00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84743"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229 119 530,00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2A8CF"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176 408 404,00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549EC" w14:textId="77777777" w:rsidR="00A77B3E" w:rsidRPr="00513D10" w:rsidRDefault="008E36CE">
            <w:pPr>
              <w:spacing w:before="5pt"/>
              <w:jc w:val="end"/>
              <w:rPr>
                <w:ins w:id="2234" w:author="Author"/>
                <w:rFonts w:ascii="TimesNewRoman" w:eastAsia="TimesNewRoman" w:hAnsi="TimesNewRoman" w:cs="TimesNewRoman"/>
                <w:color w:val="000000"/>
                <w:sz w:val="10"/>
              </w:rPr>
            </w:pPr>
            <w:del w:id="2235" w:author="Author">
              <w:r w:rsidRPr="00513D10" w:rsidDel="00420BF1">
                <w:rPr>
                  <w:rFonts w:ascii="TimesNewRoman" w:eastAsia="TimesNewRoman" w:hAnsi="TimesNewRoman" w:cs="TimesNewRoman"/>
                  <w:color w:val="000000"/>
                  <w:sz w:val="10"/>
                </w:rPr>
                <w:delText>39 840 104,00</w:delText>
              </w:r>
            </w:del>
          </w:p>
          <w:p w14:paraId="6BE2F460" w14:textId="7A40166E" w:rsidR="00420BF1" w:rsidRPr="00513D10" w:rsidRDefault="00420BF1">
            <w:pPr>
              <w:spacing w:before="5pt"/>
              <w:jc w:val="end"/>
              <w:rPr>
                <w:rFonts w:ascii="TimesNewRoman" w:eastAsia="TimesNewRoman" w:hAnsi="TimesNewRoman" w:cs="TimesNewRoman"/>
                <w:color w:val="000000"/>
                <w:sz w:val="10"/>
              </w:rPr>
            </w:pPr>
            <w:ins w:id="2236" w:author="Author">
              <w:r w:rsidRPr="00513D10">
                <w:rPr>
                  <w:rFonts w:ascii="TimesNewRoman" w:eastAsia="TimesNewRoman" w:hAnsi="TimesNewRoman" w:cs="TimesNewRoman"/>
                  <w:color w:val="000000"/>
                  <w:sz w:val="10"/>
                </w:rPr>
                <w:t>40 963 668,00</w:t>
              </w:r>
            </w:ins>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5E548"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61 014 738,00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9F643"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61 014 738,00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952F6"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64 638 049,00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09369"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64 638 049,00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8C021" w14:textId="77777777" w:rsidR="00A77B3E" w:rsidRPr="00513D10" w:rsidRDefault="008E36CE">
            <w:pPr>
              <w:spacing w:before="5pt"/>
              <w:jc w:val="end"/>
              <w:rPr>
                <w:ins w:id="2237" w:author="Author"/>
                <w:rFonts w:ascii="TimesNewRoman" w:eastAsia="TimesNewRoman" w:hAnsi="TimesNewRoman" w:cs="TimesNewRoman"/>
                <w:color w:val="000000"/>
                <w:sz w:val="10"/>
              </w:rPr>
            </w:pPr>
            <w:del w:id="2238" w:author="Author">
              <w:r w:rsidRPr="00513D10" w:rsidDel="00420BF1">
                <w:rPr>
                  <w:rFonts w:ascii="TimesNewRoman" w:eastAsia="TimesNewRoman" w:hAnsi="TimesNewRoman" w:cs="TimesNewRoman"/>
                  <w:color w:val="000000"/>
                  <w:sz w:val="10"/>
                </w:rPr>
                <w:delText>926 221 692,00</w:delText>
              </w:r>
            </w:del>
          </w:p>
          <w:p w14:paraId="38442080" w14:textId="1DE1848F" w:rsidR="00420BF1" w:rsidRPr="00513D10" w:rsidRDefault="00420BF1">
            <w:pPr>
              <w:spacing w:before="5pt"/>
              <w:jc w:val="end"/>
              <w:rPr>
                <w:rFonts w:ascii="TimesNewRoman" w:eastAsia="TimesNewRoman" w:hAnsi="TimesNewRoman" w:cs="TimesNewRoman"/>
                <w:color w:val="000000"/>
                <w:sz w:val="10"/>
              </w:rPr>
            </w:pPr>
            <w:ins w:id="2239" w:author="Author">
              <w:r w:rsidRPr="00513D10">
                <w:rPr>
                  <w:rFonts w:ascii="TimesNewRoman" w:eastAsia="TimesNewRoman" w:hAnsi="TimesNewRoman" w:cs="TimesNewRoman"/>
                  <w:color w:val="000000"/>
                  <w:sz w:val="10"/>
                </w:rPr>
                <w:t>927 345 256,00</w:t>
              </w:r>
            </w:ins>
          </w:p>
        </w:tc>
      </w:tr>
      <w:tr w:rsidR="006A2A38" w:rsidRPr="00513D10" w14:paraId="0E35CC5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32AC8"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Общо ЕФРР</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CF686" w14:textId="77777777" w:rsidR="00A77B3E" w:rsidRPr="00513D10"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A5189"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6F352"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290 382 149,00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1890C"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280 144 753,00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37FA7"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213 727 919,00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511E4"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144 713 729,00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C4B11"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72 634 277,00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8B31B"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72 634 277,00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BC3D0"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76 956 448,00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3D476"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76 956 448,00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A7ACD"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1 228 150 000,00</w:t>
            </w:r>
          </w:p>
        </w:tc>
      </w:tr>
      <w:tr w:rsidR="006A2A38" w:rsidRPr="00513D10" w14:paraId="37A31F16"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CCC1E"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Общо</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F82AC" w14:textId="77777777" w:rsidR="00A77B3E" w:rsidRPr="00513D10"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4F048"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2ADEE"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290 382 149,00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77102"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280 144 753,00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722A1"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213 727 919,00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87093"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144 713 729,00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39B6E"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72 634 277,00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EB79C"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72 634 277,00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69DD6"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76 956 448,00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1DD21"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76 956 448,00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D1248"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1 228 150 000,00</w:t>
            </w:r>
          </w:p>
        </w:tc>
      </w:tr>
    </w:tbl>
    <w:p w14:paraId="07EC5B0C" w14:textId="77777777" w:rsidR="00A77B3E" w:rsidRPr="004C21C7" w:rsidRDefault="008E36CE">
      <w:pPr>
        <w:spacing w:before="5pt"/>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 Суми след допълнителното прехвърляне към ФСП.</w:t>
      </w:r>
    </w:p>
    <w:p w14:paraId="116D9CDA" w14:textId="0AA52D7C" w:rsidR="00A77B3E" w:rsidRPr="004C21C7" w:rsidRDefault="008E36CE">
      <w:pPr>
        <w:pStyle w:val="Heading2"/>
        <w:spacing w:before="5pt" w:after="0pt"/>
        <w:rPr>
          <w:rFonts w:ascii="TimesNewRoman" w:eastAsia="TimesNewRoman" w:hAnsi="TimesNewRoman" w:cs="TimesNewRoman"/>
          <w:b w:val="0"/>
          <w:i w:val="0"/>
          <w:color w:val="000000"/>
          <w:sz w:val="24"/>
          <w:lang w:val="ru-RU"/>
        </w:rPr>
      </w:pPr>
      <w:r w:rsidRPr="004C21C7">
        <w:rPr>
          <w:rFonts w:ascii="TimesNewRoman" w:eastAsia="TimesNewRoman" w:hAnsi="TimesNewRoman" w:cs="TimesNewRoman"/>
          <w:b w:val="0"/>
          <w:i w:val="0"/>
          <w:color w:val="000000"/>
          <w:sz w:val="24"/>
          <w:lang w:val="ru-RU"/>
        </w:rPr>
        <w:br w:type="page"/>
      </w:r>
      <w:bookmarkStart w:id="2240" w:name="_Toc207397922"/>
      <w:r w:rsidRPr="004C21C7">
        <w:rPr>
          <w:rFonts w:ascii="TimesNewRoman" w:eastAsia="TimesNewRoman" w:hAnsi="TimesNewRoman" w:cs="TimesNewRoman"/>
          <w:b w:val="0"/>
          <w:i w:val="0"/>
          <w:color w:val="000000"/>
          <w:sz w:val="24"/>
          <w:lang w:val="ru-RU"/>
        </w:rPr>
        <w:t>3.6. Общо бюджетни кредити по фондове и национално съфинансиране</w:t>
      </w:r>
      <w:bookmarkEnd w:id="2240"/>
    </w:p>
    <w:p w14:paraId="3527013B" w14:textId="77777777" w:rsidR="00A77B3E" w:rsidRPr="004C21C7" w:rsidRDefault="00A77B3E">
      <w:pPr>
        <w:spacing w:before="5pt"/>
        <w:rPr>
          <w:rFonts w:ascii="TimesNewRoman" w:eastAsia="TimesNewRoman" w:hAnsi="TimesNewRoman" w:cs="TimesNewRoman"/>
          <w:color w:val="000000"/>
          <w:lang w:val="ru-RU"/>
        </w:rPr>
      </w:pPr>
    </w:p>
    <w:p w14:paraId="34670A74" w14:textId="77777777" w:rsidR="00A77B3E" w:rsidRPr="004C21C7" w:rsidRDefault="008E36CE">
      <w:pPr>
        <w:spacing w:before="5pt"/>
        <w:rPr>
          <w:rFonts w:ascii="TimesNewRoman" w:eastAsia="TimesNewRoman" w:hAnsi="TimesNewRoman" w:cs="TimesNewRoman"/>
          <w:color w:val="000000"/>
          <w:lang w:val="ru-RU"/>
        </w:rPr>
      </w:pPr>
      <w:r w:rsidRPr="004C21C7">
        <w:rPr>
          <w:rFonts w:ascii="TimesNewRoman" w:eastAsia="TimesNewRoman" w:hAnsi="TimesNewRoman" w:cs="TimesNewRoman"/>
          <w:color w:val="000000"/>
          <w:lang w:val="ru-RU"/>
        </w:rPr>
        <w:t>Позоваване: член</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22, параграф</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3, буква</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з), точка</w:t>
      </w:r>
      <w:r w:rsidRPr="00513D10">
        <w:rPr>
          <w:rFonts w:ascii="TimesNewRoman" w:eastAsia="TimesNewRoman" w:hAnsi="TimesNewRoman" w:cs="TimesNewRoman"/>
          <w:color w:val="000000"/>
        </w:rPr>
        <w:t> ii</w:t>
      </w:r>
      <w:r w:rsidRPr="004C21C7">
        <w:rPr>
          <w:rFonts w:ascii="TimesNewRoman" w:eastAsia="TimesNewRoman" w:hAnsi="TimesNewRoman" w:cs="TimesNewRoman"/>
          <w:color w:val="000000"/>
          <w:lang w:val="ru-RU"/>
        </w:rPr>
        <w:t>), член</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22, параграф</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6 и член</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36 от РОР</w:t>
      </w:r>
    </w:p>
    <w:p w14:paraId="7008CBB2" w14:textId="77777777" w:rsidR="00A77B3E" w:rsidRPr="004C21C7" w:rsidRDefault="00A77B3E">
      <w:pPr>
        <w:spacing w:before="5pt"/>
        <w:rPr>
          <w:rFonts w:ascii="TimesNewRoman" w:eastAsia="TimesNewRoman" w:hAnsi="TimesNewRoman" w:cs="TimesNewRoman"/>
          <w:color w:val="000000"/>
          <w:lang w:val="ru-RU"/>
        </w:rPr>
      </w:pPr>
    </w:p>
    <w:p w14:paraId="1C7B576A" w14:textId="12CA90BE" w:rsidR="00A77B3E" w:rsidRPr="004C21C7" w:rsidRDefault="008E36CE">
      <w:pPr>
        <w:spacing w:before="5pt"/>
        <w:rPr>
          <w:rFonts w:ascii="TimesNewRoman" w:eastAsia="TimesNewRoman" w:hAnsi="TimesNewRoman" w:cs="TimesNewRoman"/>
          <w:color w:val="000000"/>
          <w:sz w:val="12"/>
          <w:lang w:val="ru-RU"/>
        </w:rPr>
      </w:pPr>
      <w:r w:rsidRPr="004C21C7">
        <w:rPr>
          <w:rFonts w:ascii="TimesNewRoman" w:eastAsia="TimesNewRoman" w:hAnsi="TimesNewRoman" w:cs="TimesNewRoman"/>
          <w:color w:val="000000"/>
          <w:lang w:val="ru-RU"/>
        </w:rPr>
        <w:t>За програми по цел „Инвестиции за работни места и растеж“, когато в споразумението за партньорство е избрана техническа помощ в съответствие с член</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36, параграф</w:t>
      </w:r>
      <w:r w:rsidRPr="00513D10">
        <w:rPr>
          <w:rFonts w:ascii="TimesNewRoman" w:eastAsia="TimesNewRoman" w:hAnsi="TimesNewRoman" w:cs="TimesNewRoman"/>
          <w:color w:val="000000"/>
        </w:rPr>
        <w:t> </w:t>
      </w:r>
      <w:r w:rsidRPr="004C21C7">
        <w:rPr>
          <w:rFonts w:ascii="TimesNewRoman" w:eastAsia="TimesNewRoman" w:hAnsi="TimesNewRoman" w:cs="TimesNewRoman"/>
          <w:color w:val="000000"/>
          <w:lang w:val="ru-RU"/>
        </w:rPr>
        <w:t>4 от РОР</w:t>
      </w:r>
    </w:p>
    <w:p w14:paraId="42D538C7" w14:textId="301E4196" w:rsidR="00A77B3E" w:rsidRPr="004C21C7" w:rsidRDefault="008E36CE">
      <w:pPr>
        <w:pStyle w:val="Heading4"/>
        <w:spacing w:before="5pt" w:after="0pt"/>
        <w:rPr>
          <w:rFonts w:ascii="TimesNewRoman" w:eastAsia="TimesNewRoman" w:hAnsi="TimesNewRoman" w:cs="TimesNewRoman"/>
          <w:b w:val="0"/>
          <w:color w:val="000000"/>
          <w:sz w:val="24"/>
          <w:lang w:val="ru-RU"/>
        </w:rPr>
      </w:pPr>
      <w:bookmarkStart w:id="2241" w:name="_Toc207397923"/>
      <w:r w:rsidRPr="004C21C7">
        <w:rPr>
          <w:rFonts w:ascii="TimesNewRoman" w:eastAsia="TimesNewRoman" w:hAnsi="TimesNewRoman" w:cs="TimesNewRoman"/>
          <w:b w:val="0"/>
          <w:color w:val="000000"/>
          <w:sz w:val="24"/>
          <w:lang w:val="ru-RU"/>
        </w:rPr>
        <w:t>Таблица</w:t>
      </w:r>
      <w:r w:rsidRPr="00513D10">
        <w:rPr>
          <w:rFonts w:ascii="TimesNewRoman" w:eastAsia="TimesNewRoman" w:hAnsi="TimesNewRoman" w:cs="TimesNewRoman"/>
          <w:b w:val="0"/>
          <w:color w:val="000000"/>
          <w:sz w:val="24"/>
        </w:rPr>
        <w:t> </w:t>
      </w:r>
      <w:r w:rsidRPr="004C21C7">
        <w:rPr>
          <w:rFonts w:ascii="TimesNewRoman" w:eastAsia="TimesNewRoman" w:hAnsi="TimesNewRoman" w:cs="TimesNewRoman"/>
          <w:b w:val="0"/>
          <w:color w:val="000000"/>
          <w:sz w:val="24"/>
          <w:lang w:val="ru-RU"/>
        </w:rPr>
        <w:t>11: Общо бюджетни кредити по фондове и национално съфинансиране</w:t>
      </w:r>
      <w:bookmarkEnd w:id="224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8"/>
        <w:gridCol w:w="1158"/>
        <w:gridCol w:w="1162"/>
        <w:gridCol w:w="1143"/>
        <w:gridCol w:w="1156"/>
        <w:gridCol w:w="1174"/>
        <w:gridCol w:w="1174"/>
        <w:gridCol w:w="1169"/>
        <w:gridCol w:w="1169"/>
        <w:gridCol w:w="1169"/>
        <w:gridCol w:w="1148"/>
        <w:gridCol w:w="1174"/>
        <w:gridCol w:w="1178"/>
      </w:tblGrid>
      <w:tr w:rsidR="00757EA0" w:rsidRPr="00513D10" w14:paraId="73736BD2" w14:textId="77777777" w:rsidTr="00804E0E">
        <w:trPr>
          <w:tblHeader/>
        </w:trPr>
        <w:tc>
          <w:tcPr>
            <w:tcW w:w="59.9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EFF7C6"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Брой цели на политиката/специфични цели на ФСП или техническа помощ</w:t>
            </w:r>
          </w:p>
        </w:tc>
        <w:tc>
          <w:tcPr>
            <w:tcW w:w="57.9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1135C"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Приоритет</w:t>
            </w:r>
          </w:p>
        </w:tc>
        <w:tc>
          <w:tcPr>
            <w:tcW w:w="58.1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50A59C"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Основа за изчисляване на подкрепата от ЕС (общо допустими разходи или публичен принос)</w:t>
            </w:r>
          </w:p>
        </w:tc>
        <w:tc>
          <w:tcPr>
            <w:tcW w:w="57.1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EE2ECE"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Фонд</w:t>
            </w:r>
          </w:p>
        </w:tc>
        <w:tc>
          <w:tcPr>
            <w:tcW w:w="57.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868C91"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Категория регион*</w:t>
            </w:r>
          </w:p>
        </w:tc>
        <w:tc>
          <w:tcPr>
            <w:tcW w:w="58.7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CBA0EB"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Финансово участие на Съюза а)</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 ж)</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 з)</w:t>
            </w:r>
          </w:p>
        </w:tc>
        <w:tc>
          <w:tcPr>
            <w:tcW w:w="117.1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93627"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Разбивка на финансовото участие на Съюза</w:t>
            </w:r>
          </w:p>
        </w:tc>
        <w:tc>
          <w:tcPr>
            <w:tcW w:w="58.4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CF6DC1"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Национално участие б)</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 в)</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 г)</w:t>
            </w:r>
          </w:p>
        </w:tc>
        <w:tc>
          <w:tcPr>
            <w:tcW w:w="115.8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B25B0E"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Ориентировъчно разпределение на националното участие</w:t>
            </w:r>
          </w:p>
        </w:tc>
        <w:tc>
          <w:tcPr>
            <w:tcW w:w="58.7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5C0F09"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Общо д)=а)+б)</w:t>
            </w:r>
          </w:p>
        </w:tc>
        <w:tc>
          <w:tcPr>
            <w:tcW w:w="58.9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9BC23" w14:textId="77777777" w:rsidR="00A77B3E" w:rsidRPr="004C21C7" w:rsidRDefault="008E36CE">
            <w:pPr>
              <w:spacing w:before="5pt"/>
              <w:jc w:val="center"/>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Процент на съфинансиране е)=а)/д)</w:t>
            </w:r>
          </w:p>
        </w:tc>
      </w:tr>
      <w:tr w:rsidR="00757EA0" w:rsidRPr="00513D10" w14:paraId="72A6BEA5" w14:textId="77777777" w:rsidTr="00804E0E">
        <w:trPr>
          <w:tblHeader/>
        </w:trPr>
        <w:tc>
          <w:tcPr>
            <w:tcW w:w="59.9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FC40B7" w14:textId="77777777" w:rsidR="00A77B3E" w:rsidRPr="00513D10" w:rsidRDefault="00A77B3E">
            <w:pPr>
              <w:spacing w:before="5pt"/>
              <w:jc w:val="center"/>
              <w:rPr>
                <w:rFonts w:ascii="TimesNewRoman" w:eastAsia="TimesNewRoman" w:hAnsi="TimesNewRoman" w:cs="TimesNewRoman"/>
                <w:color w:val="000000"/>
                <w:sz w:val="10"/>
                <w:lang w:val="ru-RU"/>
                <w:rPrChange w:id="2242" w:author="Author">
                  <w:rPr>
                    <w:rFonts w:ascii="TimesNewRoman" w:eastAsia="TimesNewRoman" w:hAnsi="TimesNewRoman" w:cs="TimesNewRoman"/>
                    <w:color w:val="000000"/>
                    <w:sz w:val="10"/>
                  </w:rPr>
                </w:rPrChange>
              </w:rPr>
            </w:pPr>
          </w:p>
        </w:tc>
        <w:tc>
          <w:tcPr>
            <w:tcW w:w="57.9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4B75D6" w14:textId="77777777" w:rsidR="00A77B3E" w:rsidRPr="00513D10" w:rsidRDefault="00A77B3E">
            <w:pPr>
              <w:spacing w:before="5pt"/>
              <w:jc w:val="center"/>
              <w:rPr>
                <w:rFonts w:ascii="TimesNewRoman" w:eastAsia="TimesNewRoman" w:hAnsi="TimesNewRoman" w:cs="TimesNewRoman"/>
                <w:color w:val="000000"/>
                <w:sz w:val="10"/>
                <w:lang w:val="ru-RU"/>
                <w:rPrChange w:id="2243" w:author="Author">
                  <w:rPr>
                    <w:rFonts w:ascii="TimesNewRoman" w:eastAsia="TimesNewRoman" w:hAnsi="TimesNewRoman" w:cs="TimesNewRoman"/>
                    <w:color w:val="000000"/>
                    <w:sz w:val="10"/>
                  </w:rPr>
                </w:rPrChange>
              </w:rPr>
            </w:pPr>
          </w:p>
        </w:tc>
        <w:tc>
          <w:tcPr>
            <w:tcW w:w="58.1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F465EB" w14:textId="77777777" w:rsidR="00A77B3E" w:rsidRPr="00513D10" w:rsidRDefault="00A77B3E">
            <w:pPr>
              <w:spacing w:before="5pt"/>
              <w:jc w:val="center"/>
              <w:rPr>
                <w:rFonts w:ascii="TimesNewRoman" w:eastAsia="TimesNewRoman" w:hAnsi="TimesNewRoman" w:cs="TimesNewRoman"/>
                <w:color w:val="000000"/>
                <w:sz w:val="10"/>
                <w:lang w:val="ru-RU"/>
                <w:rPrChange w:id="2244" w:author="Author">
                  <w:rPr>
                    <w:rFonts w:ascii="TimesNewRoman" w:eastAsia="TimesNewRoman" w:hAnsi="TimesNewRoman" w:cs="TimesNewRoman"/>
                    <w:color w:val="000000"/>
                    <w:sz w:val="10"/>
                  </w:rPr>
                </w:rPrChange>
              </w:rPr>
            </w:pPr>
          </w:p>
        </w:tc>
        <w:tc>
          <w:tcPr>
            <w:tcW w:w="57.1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F68D4F" w14:textId="77777777" w:rsidR="00A77B3E" w:rsidRPr="00513D10" w:rsidRDefault="00A77B3E">
            <w:pPr>
              <w:spacing w:before="5pt"/>
              <w:jc w:val="center"/>
              <w:rPr>
                <w:rFonts w:ascii="TimesNewRoman" w:eastAsia="TimesNewRoman" w:hAnsi="TimesNewRoman" w:cs="TimesNewRoman"/>
                <w:color w:val="000000"/>
                <w:sz w:val="10"/>
                <w:lang w:val="ru-RU"/>
                <w:rPrChange w:id="2245" w:author="Author">
                  <w:rPr>
                    <w:rFonts w:ascii="TimesNewRoman" w:eastAsia="TimesNewRoman" w:hAnsi="TimesNewRoman" w:cs="TimesNewRoman"/>
                    <w:color w:val="000000"/>
                    <w:sz w:val="10"/>
                  </w:rPr>
                </w:rPrChange>
              </w:rPr>
            </w:pPr>
          </w:p>
        </w:tc>
        <w:tc>
          <w:tcPr>
            <w:tcW w:w="57.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97FE98" w14:textId="77777777" w:rsidR="00A77B3E" w:rsidRPr="00513D10" w:rsidRDefault="00A77B3E">
            <w:pPr>
              <w:spacing w:before="5pt"/>
              <w:jc w:val="center"/>
              <w:rPr>
                <w:rFonts w:ascii="TimesNewRoman" w:eastAsia="TimesNewRoman" w:hAnsi="TimesNewRoman" w:cs="TimesNewRoman"/>
                <w:color w:val="000000"/>
                <w:sz w:val="10"/>
                <w:lang w:val="ru-RU"/>
                <w:rPrChange w:id="2246" w:author="Author">
                  <w:rPr>
                    <w:rFonts w:ascii="TimesNewRoman" w:eastAsia="TimesNewRoman" w:hAnsi="TimesNewRoman" w:cs="TimesNewRoman"/>
                    <w:color w:val="000000"/>
                    <w:sz w:val="10"/>
                  </w:rPr>
                </w:rPrChange>
              </w:rPr>
            </w:pPr>
          </w:p>
        </w:tc>
        <w:tc>
          <w:tcPr>
            <w:tcW w:w="58.7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EE077" w14:textId="77777777" w:rsidR="00A77B3E" w:rsidRPr="00513D10" w:rsidRDefault="00A77B3E">
            <w:pPr>
              <w:spacing w:before="5pt"/>
              <w:jc w:val="center"/>
              <w:rPr>
                <w:rFonts w:ascii="TimesNewRoman" w:eastAsia="TimesNewRoman" w:hAnsi="TimesNewRoman" w:cs="TimesNewRoman"/>
                <w:color w:val="000000"/>
                <w:sz w:val="10"/>
                <w:lang w:val="ru-RU"/>
                <w:rPrChange w:id="2247" w:author="Author">
                  <w:rPr>
                    <w:rFonts w:ascii="TimesNewRoman" w:eastAsia="TimesNewRoman" w:hAnsi="TimesNewRoman" w:cs="TimesNewRoman"/>
                    <w:color w:val="000000"/>
                    <w:sz w:val="10"/>
                  </w:rPr>
                </w:rPrChange>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C60781" w14:textId="77777777" w:rsidR="00A77B3E" w:rsidRPr="00513D10" w:rsidRDefault="008E36CE">
            <w:pPr>
              <w:spacing w:before="5pt"/>
              <w:jc w:val="center"/>
              <w:rPr>
                <w:rFonts w:ascii="TimesNewRoman" w:eastAsia="TimesNewRoman" w:hAnsi="TimesNewRoman" w:cs="TimesNewRoman"/>
                <w:color w:val="000000"/>
                <w:sz w:val="10"/>
                <w:lang w:val="ru-RU"/>
                <w:rPrChange w:id="2248" w:author="Author">
                  <w:rPr>
                    <w:rFonts w:ascii="TimesNewRoman" w:eastAsia="TimesNewRoman" w:hAnsi="TimesNewRoman" w:cs="TimesNewRoman"/>
                    <w:color w:val="000000"/>
                    <w:sz w:val="10"/>
                  </w:rPr>
                </w:rPrChange>
              </w:rPr>
            </w:pPr>
            <w:r w:rsidRPr="00513D10">
              <w:rPr>
                <w:rFonts w:ascii="TimesNewRoman" w:eastAsia="TimesNewRoman" w:hAnsi="TimesNewRoman" w:cs="TimesNewRoman"/>
                <w:color w:val="000000"/>
                <w:sz w:val="10"/>
                <w:lang w:val="ru-RU"/>
                <w:rPrChange w:id="2249" w:author="Author">
                  <w:rPr>
                    <w:rFonts w:ascii="TimesNewRoman" w:eastAsia="TimesNewRoman" w:hAnsi="TimesNewRoman" w:cs="TimesNewRoman"/>
                    <w:color w:val="000000"/>
                    <w:sz w:val="10"/>
                  </w:rPr>
                </w:rPrChange>
              </w:rPr>
              <w:t>Финансово участие на Съюза без сумата за гъвкавост ж)</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1AA446"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Сума за гъвкавост з)</w:t>
            </w:r>
          </w:p>
        </w:tc>
        <w:tc>
          <w:tcPr>
            <w:tcW w:w="58.4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1CE50D" w14:textId="77777777" w:rsidR="00A77B3E" w:rsidRPr="00513D10" w:rsidRDefault="00A77B3E">
            <w:pPr>
              <w:spacing w:before="5pt"/>
              <w:jc w:val="center"/>
              <w:rPr>
                <w:rFonts w:ascii="TimesNewRoman" w:eastAsia="TimesNewRoman" w:hAnsi="TimesNewRoman" w:cs="TimesNewRoman"/>
                <w:color w:val="000000"/>
                <w:sz w:val="10"/>
              </w:rPr>
            </w:pP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8BF278"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Публично, буква в)</w:t>
            </w:r>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E1E220" w14:textId="77777777" w:rsidR="00A77B3E" w:rsidRPr="00513D10" w:rsidRDefault="008E36CE">
            <w:pPr>
              <w:spacing w:before="5pt"/>
              <w:jc w:val="center"/>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Частно, буква г)</w:t>
            </w:r>
          </w:p>
        </w:tc>
        <w:tc>
          <w:tcPr>
            <w:tcW w:w="58.7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ACBB1F" w14:textId="77777777" w:rsidR="00A77B3E" w:rsidRPr="00513D10" w:rsidRDefault="00A77B3E">
            <w:pPr>
              <w:spacing w:before="5pt"/>
              <w:jc w:val="center"/>
              <w:rPr>
                <w:rFonts w:ascii="TimesNewRoman" w:eastAsia="TimesNewRoman" w:hAnsi="TimesNewRoman" w:cs="TimesNewRoman"/>
                <w:color w:val="000000"/>
                <w:sz w:val="10"/>
              </w:rPr>
            </w:pPr>
          </w:p>
        </w:tc>
        <w:tc>
          <w:tcPr>
            <w:tcW w:w="58.9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35168" w14:textId="77777777" w:rsidR="00A77B3E" w:rsidRPr="00513D10" w:rsidRDefault="00A77B3E">
            <w:pPr>
              <w:spacing w:before="5pt"/>
              <w:jc w:val="center"/>
              <w:rPr>
                <w:rFonts w:ascii="TimesNewRoman" w:eastAsia="TimesNewRoman" w:hAnsi="TimesNewRoman" w:cs="TimesNewRoman"/>
                <w:color w:val="000000"/>
                <w:sz w:val="10"/>
              </w:rPr>
            </w:pPr>
          </w:p>
        </w:tc>
      </w:tr>
      <w:tr w:rsidR="00757EA0" w:rsidRPr="00513D10" w14:paraId="21141FB3" w14:textId="77777777" w:rsidTr="00ED6586">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CC52B" w14:textId="77777777" w:rsidR="00796187" w:rsidRPr="00513D10" w:rsidRDefault="00796187" w:rsidP="00796187">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4B498" w14:textId="77777777" w:rsidR="00796187" w:rsidRPr="00513D10" w:rsidRDefault="00796187" w:rsidP="00796187">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13159" w14:textId="77777777" w:rsidR="00796187" w:rsidRPr="00513D10" w:rsidRDefault="00796187" w:rsidP="00796187">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ECCC5" w14:textId="77777777" w:rsidR="00796187" w:rsidRPr="00513D10" w:rsidRDefault="00796187" w:rsidP="00796187">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26633" w14:textId="77777777" w:rsidR="00796187" w:rsidRPr="00513D10" w:rsidRDefault="00796187" w:rsidP="00796187">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Преход</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235D49" w14:textId="77777777" w:rsidR="00796187" w:rsidRPr="00513D10" w:rsidRDefault="00796187" w:rsidP="00796187">
            <w:pPr>
              <w:spacing w:before="5pt"/>
              <w:jc w:val="end"/>
              <w:rPr>
                <w:ins w:id="2250" w:author="Author"/>
                <w:rFonts w:ascii="TimesNewRoman" w:eastAsia="TimesNewRoman" w:hAnsi="TimesNewRoman" w:cs="TimesNewRoman"/>
                <w:color w:val="000000"/>
                <w:sz w:val="10"/>
              </w:rPr>
            </w:pPr>
            <w:ins w:id="2251" w:author="Author">
              <w:r w:rsidRPr="00513D10">
                <w:rPr>
                  <w:rFonts w:ascii="TimesNewRoman" w:eastAsia="TimesNewRoman" w:hAnsi="TimesNewRoman" w:cs="TimesNewRoman"/>
                  <w:color w:val="000000"/>
                  <w:sz w:val="10"/>
                </w:rPr>
                <w:t>176 869 731.00</w:t>
              </w:r>
            </w:ins>
          </w:p>
          <w:p w14:paraId="2D879B0E" w14:textId="020B575E" w:rsidR="00796187" w:rsidRPr="00513D10" w:rsidRDefault="00796187" w:rsidP="00796187">
            <w:pPr>
              <w:spacing w:before="5pt"/>
              <w:jc w:val="end"/>
              <w:rPr>
                <w:rFonts w:ascii="TimesNewRoman" w:eastAsia="TimesNewRoman" w:hAnsi="TimesNewRoman" w:cs="TimesNewRoman"/>
                <w:color w:val="000000"/>
                <w:sz w:val="10"/>
              </w:rPr>
            </w:pPr>
            <w:del w:id="2252" w:author="Author">
              <w:r w:rsidRPr="00513D10" w:rsidDel="00AD4820">
                <w:rPr>
                  <w:rFonts w:ascii="TimesNewRoman" w:eastAsia="TimesNewRoman" w:hAnsi="TimesNewRoman" w:cs="TimesNewRoman"/>
                  <w:color w:val="000000"/>
                  <w:sz w:val="10"/>
                </w:rPr>
                <w:delText>221 413 147,00</w:delText>
              </w:r>
            </w:del>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5F678" w14:textId="77777777" w:rsidR="00796187" w:rsidRPr="00513D10" w:rsidRDefault="00796187" w:rsidP="00796187">
            <w:pPr>
              <w:spacing w:before="5pt"/>
              <w:jc w:val="end"/>
              <w:rPr>
                <w:ins w:id="2253" w:author="Author"/>
                <w:rFonts w:ascii="TimesNewRoman" w:eastAsia="TimesNewRoman" w:hAnsi="TimesNewRoman" w:cs="TimesNewRoman"/>
                <w:color w:val="000000"/>
                <w:sz w:val="10"/>
              </w:rPr>
            </w:pPr>
            <w:ins w:id="2254" w:author="Author">
              <w:r w:rsidRPr="00513D10">
                <w:rPr>
                  <w:rFonts w:ascii="TimesNewRoman" w:eastAsia="TimesNewRoman" w:hAnsi="TimesNewRoman" w:cs="TimesNewRoman"/>
                  <w:color w:val="000000"/>
                  <w:sz w:val="10"/>
                </w:rPr>
                <w:t>163 210 985.00</w:t>
              </w:r>
            </w:ins>
          </w:p>
          <w:p w14:paraId="46542A79" w14:textId="32E4CD55" w:rsidR="00796187" w:rsidRPr="00513D10" w:rsidRDefault="00796187" w:rsidP="00796187">
            <w:pPr>
              <w:spacing w:before="5pt"/>
              <w:jc w:val="end"/>
              <w:rPr>
                <w:rFonts w:ascii="TimesNewRoman" w:eastAsia="TimesNewRoman" w:hAnsi="TimesNewRoman" w:cs="TimesNewRoman"/>
                <w:color w:val="000000"/>
                <w:sz w:val="10"/>
              </w:rPr>
            </w:pPr>
            <w:del w:id="2255" w:author="Author">
              <w:r w:rsidRPr="00513D10" w:rsidDel="00AD4820">
                <w:rPr>
                  <w:rFonts w:ascii="TimesNewRoman" w:eastAsia="TimesNewRoman" w:hAnsi="TimesNewRoman" w:cs="TimesNewRoman"/>
                  <w:color w:val="000000"/>
                  <w:sz w:val="10"/>
                </w:rPr>
                <w:delText>207 754 401,00</w:delText>
              </w:r>
            </w:del>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E3B40" w14:textId="77777777" w:rsidR="00796187" w:rsidRPr="00513D10" w:rsidRDefault="00796187" w:rsidP="00796187">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13 658 746,00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58A0E" w14:textId="0162FD44" w:rsidR="00796187" w:rsidRPr="00513D10" w:rsidRDefault="00796187" w:rsidP="00796187">
            <w:pPr>
              <w:spacing w:before="5pt"/>
              <w:jc w:val="end"/>
              <w:rPr>
                <w:ins w:id="2256" w:author="Author"/>
                <w:sz w:val="10"/>
                <w:szCs w:val="10"/>
              </w:rPr>
            </w:pPr>
            <w:ins w:id="2257" w:author="Author">
              <w:r w:rsidRPr="00513D10">
                <w:rPr>
                  <w:sz w:val="10"/>
                  <w:szCs w:val="10"/>
                </w:rPr>
                <w:t>75 801 31</w:t>
              </w:r>
              <w:r w:rsidR="00F17A22" w:rsidRPr="00513D10">
                <w:rPr>
                  <w:sz w:val="10"/>
                  <w:szCs w:val="10"/>
                </w:rPr>
                <w:t>5</w:t>
              </w:r>
              <w:del w:id="2258" w:author="Author">
                <w:r w:rsidRPr="00513D10" w:rsidDel="00F17A22">
                  <w:rPr>
                    <w:sz w:val="10"/>
                    <w:szCs w:val="10"/>
                  </w:rPr>
                  <w:delText>6</w:delText>
                </w:r>
              </w:del>
              <w:r w:rsidRPr="00513D10">
                <w:rPr>
                  <w:sz w:val="10"/>
                  <w:szCs w:val="10"/>
                </w:rPr>
                <w:t>.00</w:t>
              </w:r>
            </w:ins>
          </w:p>
          <w:p w14:paraId="3F63D12E" w14:textId="294AE1CF" w:rsidR="00796187" w:rsidRPr="00513D10" w:rsidRDefault="00796187" w:rsidP="00796187">
            <w:pPr>
              <w:spacing w:before="5pt"/>
              <w:jc w:val="end"/>
              <w:rPr>
                <w:rFonts w:eastAsia="TimesNewRoman"/>
                <w:color w:val="000000"/>
                <w:sz w:val="10"/>
                <w:szCs w:val="10"/>
              </w:rPr>
            </w:pPr>
            <w:del w:id="2259" w:author="Author">
              <w:r w:rsidRPr="00513D10" w:rsidDel="00700C56">
                <w:rPr>
                  <w:rFonts w:eastAsia="TimesNewRoman"/>
                  <w:color w:val="000000"/>
                  <w:sz w:val="10"/>
                  <w:szCs w:val="10"/>
                </w:rPr>
                <w:delText>94 891 349,00</w:delText>
              </w:r>
            </w:del>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8FBCE" w14:textId="293C2C50" w:rsidR="00796187" w:rsidRPr="00513D10" w:rsidRDefault="00796187" w:rsidP="00796187">
            <w:pPr>
              <w:spacing w:before="5pt"/>
              <w:jc w:val="end"/>
              <w:rPr>
                <w:ins w:id="2260" w:author="Author"/>
                <w:sz w:val="10"/>
                <w:szCs w:val="10"/>
              </w:rPr>
            </w:pPr>
            <w:ins w:id="2261" w:author="Author">
              <w:r w:rsidRPr="00513D10">
                <w:rPr>
                  <w:sz w:val="10"/>
                  <w:szCs w:val="10"/>
                </w:rPr>
                <w:t>75 801 31</w:t>
              </w:r>
              <w:r w:rsidR="00F17A22" w:rsidRPr="00513D10">
                <w:rPr>
                  <w:sz w:val="10"/>
                  <w:szCs w:val="10"/>
                </w:rPr>
                <w:t>5</w:t>
              </w:r>
              <w:del w:id="2262" w:author="Author">
                <w:r w:rsidRPr="00513D10" w:rsidDel="00F17A22">
                  <w:rPr>
                    <w:sz w:val="10"/>
                    <w:szCs w:val="10"/>
                  </w:rPr>
                  <w:delText>6</w:delText>
                </w:r>
              </w:del>
              <w:r w:rsidRPr="00513D10">
                <w:rPr>
                  <w:sz w:val="10"/>
                  <w:szCs w:val="10"/>
                </w:rPr>
                <w:t>.00</w:t>
              </w:r>
            </w:ins>
          </w:p>
          <w:p w14:paraId="735C9DC3" w14:textId="6BADCD47" w:rsidR="00796187" w:rsidRPr="00513D10" w:rsidRDefault="00796187" w:rsidP="00796187">
            <w:pPr>
              <w:spacing w:before="5pt"/>
              <w:jc w:val="end"/>
              <w:rPr>
                <w:rFonts w:eastAsia="TimesNewRoman"/>
                <w:color w:val="000000"/>
                <w:sz w:val="10"/>
                <w:szCs w:val="10"/>
              </w:rPr>
            </w:pPr>
            <w:del w:id="2263" w:author="Author">
              <w:r w:rsidRPr="00513D10" w:rsidDel="00700C56">
                <w:rPr>
                  <w:rFonts w:eastAsia="TimesNewRoman"/>
                  <w:color w:val="000000"/>
                  <w:sz w:val="10"/>
                  <w:szCs w:val="10"/>
                </w:rPr>
                <w:delText>94 891 349,00</w:delText>
              </w:r>
            </w:del>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D29B1" w14:textId="77777777" w:rsidR="00796187" w:rsidRPr="00513D10" w:rsidRDefault="00796187" w:rsidP="00796187">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956E6" w14:textId="77777777" w:rsidR="00796187" w:rsidRPr="00513D10" w:rsidRDefault="00796187" w:rsidP="00796187">
            <w:pPr>
              <w:spacing w:before="5pt"/>
              <w:jc w:val="end"/>
              <w:rPr>
                <w:ins w:id="2264" w:author="Author"/>
                <w:rFonts w:ascii="TimesNewRoman" w:eastAsia="TimesNewRoman" w:hAnsi="TimesNewRoman" w:cs="TimesNewRoman"/>
                <w:color w:val="000000"/>
                <w:sz w:val="10"/>
              </w:rPr>
            </w:pPr>
            <w:del w:id="2265" w:author="Author">
              <w:r w:rsidRPr="00513D10" w:rsidDel="00796187">
                <w:rPr>
                  <w:rFonts w:ascii="TimesNewRoman" w:eastAsia="TimesNewRoman" w:hAnsi="TimesNewRoman" w:cs="TimesNewRoman"/>
                  <w:color w:val="000000"/>
                  <w:sz w:val="10"/>
                </w:rPr>
                <w:delText>316 304 496,00</w:delText>
              </w:r>
            </w:del>
          </w:p>
          <w:p w14:paraId="50D53BD9" w14:textId="6180A3AB" w:rsidR="00796187" w:rsidRPr="00513D10" w:rsidRDefault="00796187" w:rsidP="00F17A22">
            <w:pPr>
              <w:spacing w:before="5pt"/>
              <w:jc w:val="end"/>
              <w:rPr>
                <w:rFonts w:ascii="TimesNewRoman" w:eastAsia="TimesNewRoman" w:hAnsi="TimesNewRoman" w:cs="TimesNewRoman"/>
                <w:color w:val="000000"/>
                <w:sz w:val="10"/>
              </w:rPr>
            </w:pPr>
            <w:ins w:id="2266" w:author="Author">
              <w:r w:rsidRPr="00513D10">
                <w:rPr>
                  <w:rFonts w:ascii="TimesNewRoman" w:eastAsia="TimesNewRoman" w:hAnsi="TimesNewRoman" w:cs="TimesNewRoman"/>
                  <w:color w:val="000000"/>
                  <w:sz w:val="10"/>
                </w:rPr>
                <w:t>252 671 04</w:t>
              </w:r>
              <w:r w:rsidR="00F17A22" w:rsidRPr="00513D10">
                <w:rPr>
                  <w:rFonts w:ascii="TimesNewRoman" w:eastAsia="TimesNewRoman" w:hAnsi="TimesNewRoman" w:cs="TimesNewRoman"/>
                  <w:color w:val="000000"/>
                  <w:sz w:val="10"/>
                </w:rPr>
                <w:t>6</w:t>
              </w:r>
              <w:del w:id="2267" w:author="Author">
                <w:r w:rsidRPr="00513D10" w:rsidDel="00F17A22">
                  <w:rPr>
                    <w:rFonts w:ascii="TimesNewRoman" w:eastAsia="TimesNewRoman" w:hAnsi="TimesNewRoman" w:cs="TimesNewRoman"/>
                    <w:color w:val="000000"/>
                    <w:sz w:val="10"/>
                  </w:rPr>
                  <w:delText>7</w:delText>
                </w:r>
              </w:del>
              <w:r w:rsidRPr="00513D10">
                <w:rPr>
                  <w:rFonts w:ascii="TimesNewRoman" w:eastAsia="TimesNewRoman" w:hAnsi="TimesNewRoman" w:cs="TimesNewRoman"/>
                  <w:color w:val="000000"/>
                  <w:sz w:val="10"/>
                </w:rPr>
                <w:t>,00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2EA96" w14:textId="77777777" w:rsidR="00796187" w:rsidRPr="00513D10" w:rsidRDefault="00796187" w:rsidP="00796187">
            <w:pPr>
              <w:spacing w:before="5pt"/>
              <w:jc w:val="end"/>
              <w:rPr>
                <w:ins w:id="2268" w:author="Author"/>
                <w:rFonts w:ascii="TimesNewRoman" w:eastAsia="TimesNewRoman" w:hAnsi="TimesNewRoman" w:cs="TimesNewRoman"/>
                <w:color w:val="000000"/>
                <w:sz w:val="10"/>
              </w:rPr>
            </w:pPr>
            <w:del w:id="2269" w:author="Author">
              <w:r w:rsidRPr="00513D10" w:rsidDel="00ED6586">
                <w:rPr>
                  <w:rFonts w:ascii="TimesNewRoman" w:eastAsia="TimesNewRoman" w:hAnsi="TimesNewRoman" w:cs="TimesNewRoman"/>
                  <w:color w:val="000000"/>
                  <w:sz w:val="10"/>
                </w:rPr>
                <w:delText>69,9999999368%</w:delText>
              </w:r>
            </w:del>
          </w:p>
          <w:p w14:paraId="1F65D7CA" w14:textId="088F8AB8" w:rsidR="00796187" w:rsidRPr="00513D10" w:rsidRDefault="00796187" w:rsidP="00BF7430">
            <w:pPr>
              <w:spacing w:before="5pt"/>
              <w:jc w:val="end"/>
              <w:rPr>
                <w:rFonts w:ascii="TimesNewRoman" w:eastAsia="TimesNewRoman" w:hAnsi="TimesNewRoman" w:cs="TimesNewRoman"/>
                <w:color w:val="000000"/>
                <w:sz w:val="10"/>
              </w:rPr>
            </w:pPr>
            <w:ins w:id="2270" w:author="Author">
              <w:r w:rsidRPr="00513D10">
                <w:rPr>
                  <w:rFonts w:ascii="TimesNewRoman" w:eastAsia="TimesNewRoman" w:hAnsi="TimesNewRoman" w:cs="TimesNewRoman"/>
                  <w:color w:val="000000"/>
                  <w:sz w:val="10"/>
                </w:rPr>
                <w:t>69.999999</w:t>
              </w:r>
              <w:del w:id="2271" w:author="Author">
                <w:r w:rsidRPr="00513D10" w:rsidDel="00BF7430">
                  <w:rPr>
                    <w:rFonts w:ascii="TimesNewRoman" w:eastAsia="TimesNewRoman" w:hAnsi="TimesNewRoman" w:cs="TimesNewRoman"/>
                    <w:color w:val="000000"/>
                    <w:sz w:val="10"/>
                  </w:rPr>
                  <w:delText>2480</w:delText>
                </w:r>
              </w:del>
              <w:r w:rsidR="00BF7430" w:rsidRPr="00513D10">
                <w:rPr>
                  <w:rFonts w:ascii="TimesNewRoman" w:eastAsia="TimesNewRoman" w:hAnsi="TimesNewRoman" w:cs="TimesNewRoman"/>
                  <w:color w:val="000000"/>
                  <w:sz w:val="10"/>
                </w:rPr>
                <w:t>5251</w:t>
              </w:r>
              <w:r w:rsidRPr="00513D10">
                <w:rPr>
                  <w:rFonts w:ascii="TimesNewRoman" w:eastAsia="TimesNewRoman" w:hAnsi="TimesNewRoman" w:cs="TimesNewRoman"/>
                  <w:color w:val="000000"/>
                  <w:sz w:val="10"/>
                </w:rPr>
                <w:t>%</w:t>
              </w:r>
            </w:ins>
          </w:p>
        </w:tc>
      </w:tr>
      <w:tr w:rsidR="00757EA0" w:rsidRPr="00513D10" w14:paraId="0DAE50F9" w14:textId="77777777" w:rsidTr="00ED6586">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0DC2A" w14:textId="77777777" w:rsidR="003B176A" w:rsidRPr="00513D10" w:rsidRDefault="003B176A" w:rsidP="003B176A">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AEB55" w14:textId="77777777" w:rsidR="003B176A" w:rsidRPr="00513D10" w:rsidRDefault="003B176A" w:rsidP="003B176A">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2FEEF" w14:textId="77777777" w:rsidR="003B176A" w:rsidRPr="00513D10" w:rsidRDefault="003B176A" w:rsidP="003B176A">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AF59C" w14:textId="77777777" w:rsidR="003B176A" w:rsidRPr="00513D10" w:rsidRDefault="003B176A" w:rsidP="003B176A">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2D32E5" w14:textId="77777777" w:rsidR="003B176A" w:rsidRPr="00513D10" w:rsidRDefault="003B176A" w:rsidP="003B176A">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По-слабо развити региони</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BBD58" w14:textId="77777777" w:rsidR="003B176A" w:rsidRPr="00513D10" w:rsidRDefault="003B176A" w:rsidP="003B176A">
            <w:pPr>
              <w:spacing w:before="5pt"/>
              <w:jc w:val="end"/>
              <w:rPr>
                <w:ins w:id="2272" w:author="Author"/>
                <w:rFonts w:ascii="TimesNewRoman" w:eastAsia="TimesNewRoman" w:hAnsi="TimesNewRoman" w:cs="TimesNewRoman"/>
                <w:color w:val="000000"/>
                <w:sz w:val="10"/>
              </w:rPr>
            </w:pPr>
            <w:ins w:id="2273" w:author="Author">
              <w:r w:rsidRPr="00513D10">
                <w:rPr>
                  <w:rFonts w:ascii="TimesNewRoman" w:eastAsia="TimesNewRoman" w:hAnsi="TimesNewRoman" w:cs="TimesNewRoman"/>
                  <w:color w:val="000000"/>
                  <w:sz w:val="10"/>
                </w:rPr>
                <w:t>408 201 087.00</w:t>
              </w:r>
            </w:ins>
          </w:p>
          <w:p w14:paraId="4F065122" w14:textId="2405A01A" w:rsidR="003B176A" w:rsidRPr="00513D10" w:rsidRDefault="003B176A" w:rsidP="003B176A">
            <w:pPr>
              <w:spacing w:before="5pt"/>
              <w:jc w:val="end"/>
              <w:rPr>
                <w:rFonts w:ascii="TimesNewRoman" w:eastAsia="TimesNewRoman" w:hAnsi="TimesNewRoman" w:cs="TimesNewRoman"/>
                <w:color w:val="000000"/>
                <w:sz w:val="10"/>
              </w:rPr>
            </w:pPr>
            <w:del w:id="2274" w:author="Author">
              <w:r w:rsidRPr="00513D10" w:rsidDel="00B74ECE">
                <w:rPr>
                  <w:rFonts w:ascii="TimesNewRoman" w:eastAsia="TimesNewRoman" w:hAnsi="TimesNewRoman" w:cs="TimesNewRoman"/>
                  <w:color w:val="000000"/>
                  <w:sz w:val="10"/>
                </w:rPr>
                <w:delText>479 356 853,00</w:delText>
              </w:r>
            </w:del>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F62D73" w14:textId="77777777" w:rsidR="003B176A" w:rsidRPr="00513D10" w:rsidRDefault="003B176A" w:rsidP="003B176A">
            <w:pPr>
              <w:spacing w:before="5pt"/>
              <w:jc w:val="end"/>
              <w:rPr>
                <w:ins w:id="2275" w:author="Author"/>
                <w:rFonts w:ascii="TimesNewRoman" w:eastAsia="TimesNewRoman" w:hAnsi="TimesNewRoman" w:cs="TimesNewRoman"/>
                <w:color w:val="000000"/>
                <w:sz w:val="10"/>
              </w:rPr>
            </w:pPr>
            <w:ins w:id="2276" w:author="Author">
              <w:r w:rsidRPr="00513D10">
                <w:rPr>
                  <w:rFonts w:ascii="TimesNewRoman" w:eastAsia="TimesNewRoman" w:hAnsi="TimesNewRoman" w:cs="TimesNewRoman"/>
                  <w:color w:val="000000"/>
                  <w:sz w:val="10"/>
                </w:rPr>
                <w:t>336 504 874.00</w:t>
              </w:r>
            </w:ins>
          </w:p>
          <w:p w14:paraId="40636C4E" w14:textId="2BB7EC6F" w:rsidR="003B176A" w:rsidRPr="00513D10" w:rsidRDefault="003B176A" w:rsidP="003B176A">
            <w:pPr>
              <w:spacing w:before="5pt"/>
              <w:jc w:val="end"/>
              <w:rPr>
                <w:rFonts w:ascii="TimesNewRoman" w:eastAsia="TimesNewRoman" w:hAnsi="TimesNewRoman" w:cs="TimesNewRoman"/>
                <w:color w:val="000000"/>
                <w:sz w:val="10"/>
              </w:rPr>
            </w:pPr>
            <w:del w:id="2277" w:author="Author">
              <w:r w:rsidRPr="00513D10" w:rsidDel="00B74ECE">
                <w:rPr>
                  <w:rFonts w:ascii="TimesNewRoman" w:eastAsia="TimesNewRoman" w:hAnsi="TimesNewRoman" w:cs="TimesNewRoman"/>
                  <w:color w:val="000000"/>
                  <w:sz w:val="10"/>
                </w:rPr>
                <w:delText>407 660 640,00</w:delText>
              </w:r>
            </w:del>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EB5D7" w14:textId="77777777" w:rsidR="003B176A" w:rsidRPr="00513D10" w:rsidRDefault="003B176A" w:rsidP="003B176A">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71 696 213,00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A4812" w14:textId="3C740199" w:rsidR="003B176A" w:rsidRPr="00513D10" w:rsidRDefault="003B176A" w:rsidP="003B176A">
            <w:pPr>
              <w:spacing w:before="5pt"/>
              <w:jc w:val="end"/>
              <w:rPr>
                <w:ins w:id="2278" w:author="Author"/>
                <w:rFonts w:ascii="TimesNewRoman" w:eastAsia="TimesNewRoman" w:hAnsi="TimesNewRoman" w:cs="TimesNewRoman"/>
                <w:color w:val="000000"/>
                <w:sz w:val="10"/>
              </w:rPr>
            </w:pPr>
            <w:ins w:id="2279" w:author="Author">
              <w:r w:rsidRPr="00513D10">
                <w:rPr>
                  <w:rFonts w:ascii="TimesNewRoman" w:eastAsia="TimesNewRoman" w:hAnsi="TimesNewRoman" w:cs="TimesNewRoman"/>
                  <w:color w:val="000000"/>
                  <w:sz w:val="10"/>
                </w:rPr>
                <w:t>72 035 48</w:t>
              </w:r>
              <w:r w:rsidR="003A4EB4" w:rsidRPr="00513D10">
                <w:rPr>
                  <w:rFonts w:ascii="TimesNewRoman" w:eastAsia="TimesNewRoman" w:hAnsi="TimesNewRoman" w:cs="TimesNewRoman"/>
                  <w:color w:val="000000"/>
                  <w:sz w:val="10"/>
                </w:rPr>
                <w:t>8</w:t>
              </w:r>
              <w:del w:id="2280" w:author="Author">
                <w:r w:rsidRPr="00513D10" w:rsidDel="003A4EB4">
                  <w:rPr>
                    <w:rFonts w:ascii="TimesNewRoman" w:eastAsia="TimesNewRoman" w:hAnsi="TimesNewRoman" w:cs="TimesNewRoman"/>
                    <w:color w:val="000000"/>
                    <w:sz w:val="10"/>
                  </w:rPr>
                  <w:delText>9</w:delText>
                </w:r>
              </w:del>
              <w:r w:rsidRPr="00513D10">
                <w:rPr>
                  <w:rFonts w:ascii="TimesNewRoman" w:eastAsia="TimesNewRoman" w:hAnsi="TimesNewRoman" w:cs="TimesNewRoman"/>
                  <w:color w:val="000000"/>
                  <w:sz w:val="10"/>
                </w:rPr>
                <w:t>.00</w:t>
              </w:r>
            </w:ins>
          </w:p>
          <w:p w14:paraId="1DD2DA37" w14:textId="05924D40" w:rsidR="003B176A" w:rsidRPr="00513D10" w:rsidRDefault="003B176A" w:rsidP="003B176A">
            <w:pPr>
              <w:spacing w:before="5pt"/>
              <w:jc w:val="end"/>
              <w:rPr>
                <w:rFonts w:ascii="TimesNewRoman" w:eastAsia="TimesNewRoman" w:hAnsi="TimesNewRoman" w:cs="TimesNewRoman"/>
                <w:color w:val="000000"/>
                <w:sz w:val="10"/>
              </w:rPr>
            </w:pPr>
            <w:del w:id="2281" w:author="Author">
              <w:r w:rsidRPr="00513D10" w:rsidDel="00656AA5">
                <w:rPr>
                  <w:rFonts w:ascii="TimesNewRoman" w:eastAsia="TimesNewRoman" w:hAnsi="TimesNewRoman" w:cs="TimesNewRoman"/>
                  <w:color w:val="000000"/>
                  <w:sz w:val="10"/>
                </w:rPr>
                <w:delText>84 592 386,00</w:delText>
              </w:r>
            </w:del>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29D1B" w14:textId="2B9F533D" w:rsidR="003B176A" w:rsidRPr="00513D10" w:rsidRDefault="003B176A" w:rsidP="003B176A">
            <w:pPr>
              <w:spacing w:before="5pt"/>
              <w:jc w:val="end"/>
              <w:rPr>
                <w:ins w:id="2282" w:author="Author"/>
                <w:rFonts w:ascii="TimesNewRoman" w:eastAsia="TimesNewRoman" w:hAnsi="TimesNewRoman" w:cs="TimesNewRoman"/>
                <w:color w:val="000000"/>
                <w:sz w:val="10"/>
              </w:rPr>
            </w:pPr>
            <w:ins w:id="2283" w:author="Author">
              <w:r w:rsidRPr="00513D10">
                <w:rPr>
                  <w:rFonts w:ascii="TimesNewRoman" w:eastAsia="TimesNewRoman" w:hAnsi="TimesNewRoman" w:cs="TimesNewRoman"/>
                  <w:color w:val="000000"/>
                  <w:sz w:val="10"/>
                </w:rPr>
                <w:t>72 035 48</w:t>
              </w:r>
              <w:r w:rsidR="003A4EB4" w:rsidRPr="00513D10">
                <w:rPr>
                  <w:rFonts w:ascii="TimesNewRoman" w:eastAsia="TimesNewRoman" w:hAnsi="TimesNewRoman" w:cs="TimesNewRoman"/>
                  <w:color w:val="000000"/>
                  <w:sz w:val="10"/>
                </w:rPr>
                <w:t>8</w:t>
              </w:r>
              <w:del w:id="2284" w:author="Author">
                <w:r w:rsidRPr="00513D10" w:rsidDel="003A4EB4">
                  <w:rPr>
                    <w:rFonts w:ascii="TimesNewRoman" w:eastAsia="TimesNewRoman" w:hAnsi="TimesNewRoman" w:cs="TimesNewRoman"/>
                    <w:color w:val="000000"/>
                    <w:sz w:val="10"/>
                  </w:rPr>
                  <w:delText>9</w:delText>
                </w:r>
              </w:del>
              <w:r w:rsidRPr="00513D10">
                <w:rPr>
                  <w:rFonts w:ascii="TimesNewRoman" w:eastAsia="TimesNewRoman" w:hAnsi="TimesNewRoman" w:cs="TimesNewRoman"/>
                  <w:color w:val="000000"/>
                  <w:sz w:val="10"/>
                </w:rPr>
                <w:t>.00</w:t>
              </w:r>
            </w:ins>
          </w:p>
          <w:p w14:paraId="3D0A330B" w14:textId="58B31A3E" w:rsidR="003B176A" w:rsidRPr="00513D10" w:rsidRDefault="003B176A" w:rsidP="003B176A">
            <w:pPr>
              <w:spacing w:before="5pt"/>
              <w:jc w:val="end"/>
              <w:rPr>
                <w:rFonts w:ascii="TimesNewRoman" w:eastAsia="TimesNewRoman" w:hAnsi="TimesNewRoman" w:cs="TimesNewRoman"/>
                <w:color w:val="000000"/>
                <w:sz w:val="10"/>
              </w:rPr>
            </w:pPr>
            <w:del w:id="2285" w:author="Author">
              <w:r w:rsidRPr="00513D10" w:rsidDel="00656AA5">
                <w:rPr>
                  <w:rFonts w:ascii="TimesNewRoman" w:eastAsia="TimesNewRoman" w:hAnsi="TimesNewRoman" w:cs="TimesNewRoman"/>
                  <w:color w:val="000000"/>
                  <w:sz w:val="10"/>
                </w:rPr>
                <w:delText>84 592 386,00</w:delText>
              </w:r>
            </w:del>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4F647" w14:textId="77777777" w:rsidR="003B176A" w:rsidRPr="00513D10" w:rsidRDefault="003B176A" w:rsidP="003B176A">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7A373" w14:textId="73FD611D" w:rsidR="001C1B6F" w:rsidRPr="00513D10" w:rsidRDefault="001C1B6F" w:rsidP="003B176A">
            <w:pPr>
              <w:spacing w:before="5pt"/>
              <w:jc w:val="end"/>
              <w:rPr>
                <w:ins w:id="2286" w:author="Author"/>
                <w:rFonts w:ascii="TimesNewRoman" w:eastAsia="TimesNewRoman" w:hAnsi="TimesNewRoman" w:cs="TimesNewRoman"/>
                <w:color w:val="000000"/>
                <w:sz w:val="10"/>
              </w:rPr>
            </w:pPr>
            <w:ins w:id="2287" w:author="Author">
              <w:r w:rsidRPr="00513D10">
                <w:rPr>
                  <w:rFonts w:ascii="TimesNewRoman" w:eastAsia="TimesNewRoman" w:hAnsi="TimesNewRoman" w:cs="TimesNewRoman"/>
                  <w:color w:val="000000"/>
                  <w:sz w:val="10"/>
                </w:rPr>
                <w:t>480 236 57</w:t>
              </w:r>
              <w:r w:rsidR="00F17A22" w:rsidRPr="00513D10">
                <w:rPr>
                  <w:rFonts w:ascii="TimesNewRoman" w:eastAsia="TimesNewRoman" w:hAnsi="TimesNewRoman" w:cs="TimesNewRoman"/>
                  <w:color w:val="000000"/>
                  <w:sz w:val="10"/>
                </w:rPr>
                <w:t>5</w:t>
              </w:r>
              <w:del w:id="2288" w:author="Author">
                <w:r w:rsidRPr="00513D10" w:rsidDel="00F17A22">
                  <w:rPr>
                    <w:rFonts w:ascii="TimesNewRoman" w:eastAsia="TimesNewRoman" w:hAnsi="TimesNewRoman" w:cs="TimesNewRoman"/>
                    <w:color w:val="000000"/>
                    <w:sz w:val="10"/>
                  </w:rPr>
                  <w:delText>6</w:delText>
                </w:r>
              </w:del>
              <w:r w:rsidRPr="00513D10">
                <w:rPr>
                  <w:rFonts w:ascii="TimesNewRoman" w:eastAsia="TimesNewRoman" w:hAnsi="TimesNewRoman" w:cs="TimesNewRoman"/>
                  <w:color w:val="000000"/>
                  <w:sz w:val="10"/>
                </w:rPr>
                <w:t>.00</w:t>
              </w:r>
            </w:ins>
          </w:p>
          <w:p w14:paraId="1578CDFF" w14:textId="1B70AD5E" w:rsidR="003B176A" w:rsidRPr="00513D10" w:rsidRDefault="003B176A" w:rsidP="003B176A">
            <w:pPr>
              <w:spacing w:before="5pt"/>
              <w:jc w:val="end"/>
              <w:rPr>
                <w:rFonts w:ascii="TimesNewRoman" w:eastAsia="TimesNewRoman" w:hAnsi="TimesNewRoman" w:cs="TimesNewRoman"/>
                <w:color w:val="000000"/>
                <w:sz w:val="10"/>
              </w:rPr>
            </w:pPr>
            <w:del w:id="2289" w:author="Author">
              <w:r w:rsidRPr="00513D10" w:rsidDel="001C1B6F">
                <w:rPr>
                  <w:rFonts w:ascii="TimesNewRoman" w:eastAsia="TimesNewRoman" w:hAnsi="TimesNewRoman" w:cs="TimesNewRoman"/>
                  <w:color w:val="000000"/>
                  <w:sz w:val="10"/>
                </w:rPr>
                <w:delText>563 949 239,00</w:delText>
              </w:r>
            </w:del>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1B326" w14:textId="7D0681CF" w:rsidR="003B176A" w:rsidRPr="00513D10" w:rsidRDefault="003B176A" w:rsidP="003B176A">
            <w:pPr>
              <w:spacing w:before="5pt"/>
              <w:jc w:val="end"/>
              <w:rPr>
                <w:ins w:id="2290" w:author="Author"/>
                <w:rFonts w:ascii="TimesNewRoman" w:eastAsia="TimesNewRoman" w:hAnsi="TimesNewRoman" w:cs="TimesNewRoman"/>
                <w:color w:val="000000"/>
                <w:sz w:val="10"/>
              </w:rPr>
            </w:pPr>
          </w:p>
          <w:p w14:paraId="56837F0F" w14:textId="0A8B1D00" w:rsidR="003B176A" w:rsidRPr="00513D10" w:rsidRDefault="003B176A" w:rsidP="00205E18">
            <w:pPr>
              <w:spacing w:before="5pt"/>
              <w:jc w:val="end"/>
              <w:rPr>
                <w:rFonts w:ascii="TimesNewRoman" w:eastAsia="TimesNewRoman" w:hAnsi="TimesNewRoman" w:cs="TimesNewRoman"/>
                <w:color w:val="000000"/>
                <w:sz w:val="10"/>
              </w:rPr>
            </w:pPr>
            <w:ins w:id="2291" w:author="Author">
              <w:r w:rsidRPr="00513D10">
                <w:rPr>
                  <w:rFonts w:ascii="TimesNewRoman" w:eastAsia="TimesNewRoman" w:hAnsi="TimesNewRoman" w:cs="TimesNewRoman"/>
                  <w:color w:val="000000"/>
                  <w:sz w:val="10"/>
                </w:rPr>
                <w:t>84.999999</w:t>
              </w:r>
              <w:del w:id="2292" w:author="Author">
                <w:r w:rsidRPr="00513D10" w:rsidDel="00205E18">
                  <w:rPr>
                    <w:rFonts w:ascii="TimesNewRoman" w:eastAsia="TimesNewRoman" w:hAnsi="TimesNewRoman" w:cs="TimesNewRoman"/>
                    <w:color w:val="000000"/>
                    <w:sz w:val="10"/>
                  </w:rPr>
                  <w:delText>4586</w:delText>
                </w:r>
              </w:del>
              <w:r w:rsidR="00205E18" w:rsidRPr="00513D10">
                <w:rPr>
                  <w:rFonts w:ascii="TimesNewRoman" w:eastAsia="TimesNewRoman" w:hAnsi="TimesNewRoman" w:cs="TimesNewRoman"/>
                  <w:color w:val="000000"/>
                  <w:sz w:val="10"/>
                </w:rPr>
                <w:t>6356</w:t>
              </w:r>
              <w:r w:rsidRPr="00513D10">
                <w:rPr>
                  <w:rFonts w:ascii="TimesNewRoman" w:eastAsia="TimesNewRoman" w:hAnsi="TimesNewRoman" w:cs="TimesNewRoman"/>
                  <w:color w:val="000000"/>
                  <w:sz w:val="10"/>
                </w:rPr>
                <w:t>%</w:t>
              </w:r>
            </w:ins>
          </w:p>
        </w:tc>
      </w:tr>
      <w:tr w:rsidR="00757EA0" w:rsidRPr="00513D10" w14:paraId="5EC12B71" w14:textId="77777777" w:rsidTr="00ED6586">
        <w:trPr>
          <w:ins w:id="2293" w:author="Author"/>
        </w:trPr>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3C90D" w14:textId="27E66AAB" w:rsidR="00ED6586" w:rsidRPr="00513D10" w:rsidRDefault="00ED6586" w:rsidP="00ED6586">
            <w:pPr>
              <w:spacing w:before="5pt"/>
              <w:rPr>
                <w:ins w:id="2294" w:author="Author"/>
                <w:rFonts w:ascii="TimesNewRoman" w:eastAsia="TimesNewRoman" w:hAnsi="TimesNewRoman" w:cs="TimesNewRoman"/>
                <w:color w:val="000000"/>
                <w:sz w:val="10"/>
              </w:rPr>
            </w:pPr>
            <w:ins w:id="2295" w:author="Author">
              <w:r w:rsidRPr="00513D10">
                <w:rPr>
                  <w:rFonts w:ascii="TimesNewRoman" w:eastAsia="TimesNewRoman" w:hAnsi="TimesNewRoman" w:cs="TimesNewRoman"/>
                  <w:color w:val="000000"/>
                  <w:sz w:val="10"/>
                </w:rPr>
                <w:t>1</w:t>
              </w:r>
            </w:ins>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4AC1A" w14:textId="2DECF189" w:rsidR="00ED6586" w:rsidRPr="00513D10" w:rsidRDefault="00ED6586" w:rsidP="00ED6586">
            <w:pPr>
              <w:spacing w:before="5pt"/>
              <w:rPr>
                <w:ins w:id="2296" w:author="Author"/>
                <w:rFonts w:ascii="TimesNewRoman" w:eastAsia="TimesNewRoman" w:hAnsi="TimesNewRoman" w:cs="TimesNewRoman"/>
                <w:color w:val="000000"/>
                <w:sz w:val="10"/>
              </w:rPr>
            </w:pPr>
            <w:ins w:id="2297" w:author="Author">
              <w:r w:rsidRPr="00513D10">
                <w:rPr>
                  <w:rFonts w:ascii="TimesNewRoman" w:eastAsia="TimesNewRoman" w:hAnsi="TimesNewRoman" w:cs="TimesNewRoman"/>
                  <w:color w:val="000000"/>
                  <w:sz w:val="10"/>
                </w:rPr>
                <w:t>5</w:t>
              </w:r>
            </w:ins>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B13A6" w14:textId="12D828DE" w:rsidR="00ED6586" w:rsidRPr="00513D10" w:rsidRDefault="00ED6586" w:rsidP="00ED6586">
            <w:pPr>
              <w:spacing w:before="5pt"/>
              <w:rPr>
                <w:ins w:id="2298" w:author="Author"/>
                <w:rFonts w:ascii="TimesNewRoman" w:eastAsia="TimesNewRoman" w:hAnsi="TimesNewRoman" w:cs="TimesNewRoman"/>
                <w:color w:val="000000"/>
                <w:sz w:val="10"/>
              </w:rPr>
            </w:pPr>
            <w:ins w:id="2299" w:author="Author">
              <w:r w:rsidRPr="00513D10">
                <w:rPr>
                  <w:rFonts w:ascii="TimesNewRoman" w:eastAsia="TimesNewRoman" w:hAnsi="TimesNewRoman" w:cs="TimesNewRoman"/>
                  <w:color w:val="000000"/>
                  <w:sz w:val="10"/>
                </w:rPr>
                <w:t>Публичен</w:t>
              </w:r>
            </w:ins>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D959B" w14:textId="09A48752" w:rsidR="00ED6586" w:rsidRPr="00513D10" w:rsidRDefault="00ED6586" w:rsidP="00ED6586">
            <w:pPr>
              <w:spacing w:before="5pt"/>
              <w:rPr>
                <w:ins w:id="2300" w:author="Author"/>
                <w:rFonts w:ascii="TimesNewRoman" w:eastAsia="TimesNewRoman" w:hAnsi="TimesNewRoman" w:cs="TimesNewRoman"/>
                <w:color w:val="000000"/>
                <w:sz w:val="10"/>
              </w:rPr>
            </w:pPr>
            <w:ins w:id="2301" w:author="Author">
              <w:r w:rsidRPr="00513D10">
                <w:rPr>
                  <w:rFonts w:ascii="TimesNewRoman" w:eastAsia="TimesNewRoman" w:hAnsi="TimesNewRoman" w:cs="TimesNewRoman"/>
                  <w:color w:val="000000"/>
                  <w:sz w:val="10"/>
                </w:rPr>
                <w:t>ЕФРР</w:t>
              </w:r>
            </w:ins>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12E07" w14:textId="3D308A2B" w:rsidR="00ED6586" w:rsidRPr="00513D10" w:rsidRDefault="00ED6586" w:rsidP="00ED6586">
            <w:pPr>
              <w:spacing w:before="5pt"/>
              <w:rPr>
                <w:ins w:id="2302" w:author="Author"/>
                <w:rFonts w:ascii="TimesNewRoman" w:eastAsia="TimesNewRoman" w:hAnsi="TimesNewRoman" w:cs="TimesNewRoman"/>
                <w:color w:val="000000"/>
                <w:sz w:val="10"/>
              </w:rPr>
            </w:pPr>
            <w:ins w:id="2303" w:author="Author">
              <w:r w:rsidRPr="00513D10">
                <w:rPr>
                  <w:rFonts w:ascii="TimesNewRoman" w:eastAsia="TimesNewRoman" w:hAnsi="TimesNewRoman" w:cs="TimesNewRoman"/>
                  <w:color w:val="000000"/>
                  <w:sz w:val="10"/>
                </w:rPr>
                <w:t>Преход</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5FB0C3" w14:textId="62FFE6AD" w:rsidR="00FC3974" w:rsidRPr="00513D10" w:rsidRDefault="00FC3974" w:rsidP="00FC3974">
            <w:pPr>
              <w:spacing w:before="5pt"/>
              <w:jc w:val="end"/>
              <w:rPr>
                <w:ins w:id="2304" w:author="Author"/>
                <w:rFonts w:ascii="TimesNewRoman" w:eastAsia="TimesNewRoman" w:hAnsi="TimesNewRoman" w:cs="TimesNewRoman"/>
                <w:color w:val="000000"/>
                <w:sz w:val="10"/>
              </w:rPr>
            </w:pPr>
            <w:ins w:id="2305" w:author="Author">
              <w:r w:rsidRPr="00513D10">
                <w:rPr>
                  <w:rFonts w:ascii="TimesNewRoman" w:eastAsia="TimesNewRoman" w:hAnsi="TimesNewRoman" w:cs="TimesNewRoman"/>
                  <w:color w:val="000000"/>
                  <w:sz w:val="10"/>
                </w:rPr>
                <w:t>23 178</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161.00</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0D0A19" w14:textId="1DAEB0AD" w:rsidR="00CC17F5" w:rsidRPr="00513D10" w:rsidRDefault="00CC17F5" w:rsidP="00CC17F5">
            <w:pPr>
              <w:spacing w:before="5pt"/>
              <w:jc w:val="end"/>
              <w:rPr>
                <w:ins w:id="2306" w:author="Author"/>
                <w:rFonts w:ascii="TimesNewRoman" w:eastAsia="TimesNewRoman" w:hAnsi="TimesNewRoman" w:cs="TimesNewRoman"/>
                <w:color w:val="000000"/>
                <w:sz w:val="10"/>
              </w:rPr>
            </w:pPr>
            <w:ins w:id="2307" w:author="Author">
              <w:r w:rsidRPr="00513D10">
                <w:rPr>
                  <w:rFonts w:ascii="TimesNewRoman" w:eastAsia="TimesNewRoman" w:hAnsi="TimesNewRoman" w:cs="TimesNewRoman"/>
                  <w:color w:val="000000"/>
                  <w:sz w:val="10"/>
                </w:rPr>
                <w:t>23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178 161.00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49323A" w14:textId="0AB06A82" w:rsidR="00ED6586" w:rsidRPr="00513D10" w:rsidRDefault="00ED6586" w:rsidP="00ED6586">
            <w:pPr>
              <w:spacing w:before="5pt"/>
              <w:jc w:val="end"/>
              <w:rPr>
                <w:ins w:id="2308" w:author="Author"/>
                <w:rFonts w:ascii="TimesNewRoman" w:eastAsia="TimesNewRoman" w:hAnsi="TimesNewRoman" w:cs="TimesNewRoman"/>
                <w:color w:val="000000"/>
                <w:sz w:val="10"/>
              </w:rPr>
            </w:pPr>
            <w:ins w:id="2309" w:author="Author">
              <w:r w:rsidRPr="00513D10">
                <w:rPr>
                  <w:rFonts w:ascii="TimesNewRoman" w:eastAsia="TimesNewRoman" w:hAnsi="TimesNewRoman" w:cs="TimesNewRoman"/>
                  <w:color w:val="000000"/>
                  <w:sz w:val="10"/>
                </w:rPr>
                <w:t>0.00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8D069" w14:textId="7C3D4784" w:rsidR="00332B35" w:rsidRPr="00513D10" w:rsidRDefault="00332B35" w:rsidP="00332B35">
            <w:pPr>
              <w:spacing w:before="5pt"/>
              <w:jc w:val="end"/>
              <w:rPr>
                <w:ins w:id="2310" w:author="Author"/>
                <w:rFonts w:ascii="TimesNewRoman" w:eastAsia="TimesNewRoman" w:hAnsi="TimesNewRoman" w:cs="TimesNewRoman"/>
                <w:color w:val="000000"/>
                <w:sz w:val="10"/>
              </w:rPr>
            </w:pPr>
            <w:ins w:id="2311" w:author="Author">
              <w:r w:rsidRPr="00513D10">
                <w:rPr>
                  <w:rFonts w:ascii="TimesNewRoman" w:eastAsia="TimesNewRoman" w:hAnsi="TimesNewRoman" w:cs="TimesNewRoman"/>
                  <w:color w:val="000000"/>
                  <w:sz w:val="10"/>
                </w:rPr>
                <w:t>9</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933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498.00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001102" w14:textId="75AF85B7" w:rsidR="00332B35" w:rsidRPr="00513D10" w:rsidRDefault="00332B35" w:rsidP="00ED6586">
            <w:pPr>
              <w:spacing w:before="5pt"/>
              <w:jc w:val="end"/>
              <w:rPr>
                <w:ins w:id="2312" w:author="Author"/>
                <w:rFonts w:ascii="TimesNewRoman" w:eastAsia="TimesNewRoman" w:hAnsi="TimesNewRoman" w:cs="TimesNewRoman"/>
                <w:color w:val="000000"/>
                <w:sz w:val="10"/>
              </w:rPr>
            </w:pPr>
            <w:ins w:id="2313" w:author="Author">
              <w:r w:rsidRPr="00513D10">
                <w:rPr>
                  <w:rFonts w:ascii="TimesNewRoman" w:eastAsia="TimesNewRoman" w:hAnsi="TimesNewRoman" w:cs="TimesNewRoman"/>
                  <w:color w:val="000000"/>
                  <w:sz w:val="10"/>
                </w:rPr>
                <w:t>9</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933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498.00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992A6F" w14:textId="0DEC24F3" w:rsidR="00ED6586" w:rsidRPr="00513D10" w:rsidRDefault="00ED6586" w:rsidP="00ED6586">
            <w:pPr>
              <w:spacing w:before="5pt"/>
              <w:jc w:val="end"/>
              <w:rPr>
                <w:ins w:id="2314" w:author="Author"/>
                <w:rFonts w:ascii="TimesNewRoman" w:eastAsia="TimesNewRoman" w:hAnsi="TimesNewRoman" w:cs="TimesNewRoman"/>
                <w:color w:val="000000"/>
                <w:sz w:val="10"/>
              </w:rPr>
            </w:pPr>
            <w:ins w:id="2315" w:author="Author">
              <w:r w:rsidRPr="00513D10">
                <w:rPr>
                  <w:rFonts w:ascii="TimesNewRoman" w:eastAsia="TimesNewRoman" w:hAnsi="TimesNewRoman" w:cs="TimesNewRoman"/>
                  <w:color w:val="000000"/>
                  <w:sz w:val="10"/>
                </w:rPr>
                <w:t> </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FD9A59" w14:textId="55236DD1" w:rsidR="00486FBD" w:rsidRPr="00513D10" w:rsidRDefault="00486FBD" w:rsidP="00ED6586">
            <w:pPr>
              <w:spacing w:before="5pt"/>
              <w:jc w:val="end"/>
              <w:rPr>
                <w:ins w:id="2316" w:author="Author"/>
                <w:rFonts w:ascii="TimesNewRoman" w:eastAsia="TimesNewRoman" w:hAnsi="TimesNewRoman" w:cs="TimesNewRoman"/>
                <w:color w:val="000000"/>
                <w:sz w:val="10"/>
              </w:rPr>
            </w:pPr>
            <w:ins w:id="2317" w:author="Author">
              <w:r w:rsidRPr="00513D10">
                <w:rPr>
                  <w:rFonts w:ascii="TimesNewRoman" w:eastAsia="TimesNewRoman" w:hAnsi="TimesNewRoman" w:cs="TimesNewRoman"/>
                  <w:color w:val="000000"/>
                  <w:sz w:val="10"/>
                </w:rPr>
                <w:t>33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111</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659.00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1720BF" w14:textId="59B9F665" w:rsidR="00204036" w:rsidRPr="00513D10" w:rsidRDefault="00204036" w:rsidP="00ED6586">
            <w:pPr>
              <w:spacing w:before="5pt"/>
              <w:jc w:val="end"/>
              <w:rPr>
                <w:ins w:id="2318" w:author="Author"/>
                <w:rFonts w:ascii="TimesNewRoman" w:eastAsia="TimesNewRoman" w:hAnsi="TimesNewRoman" w:cs="TimesNewRoman"/>
                <w:color w:val="000000"/>
                <w:sz w:val="10"/>
              </w:rPr>
            </w:pPr>
            <w:ins w:id="2319" w:author="Author">
              <w:r w:rsidRPr="00513D10">
                <w:rPr>
                  <w:rFonts w:ascii="TimesNewRoman" w:eastAsia="TimesNewRoman" w:hAnsi="TimesNewRoman" w:cs="TimesNewRoman"/>
                  <w:color w:val="000000"/>
                  <w:sz w:val="10"/>
                </w:rPr>
                <w:t>69.9999990940%</w:t>
              </w:r>
            </w:ins>
          </w:p>
        </w:tc>
      </w:tr>
      <w:tr w:rsidR="00757EA0" w:rsidRPr="00513D10" w14:paraId="5F01F474" w14:textId="77777777" w:rsidTr="00ED6586">
        <w:trPr>
          <w:ins w:id="2320" w:author="Author"/>
        </w:trPr>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9CD02" w14:textId="543B9816" w:rsidR="00ED6586" w:rsidRPr="00513D10" w:rsidRDefault="00ED6586" w:rsidP="00ED6586">
            <w:pPr>
              <w:spacing w:before="5pt"/>
              <w:rPr>
                <w:ins w:id="2321" w:author="Author"/>
                <w:rFonts w:ascii="TimesNewRoman" w:eastAsia="TimesNewRoman" w:hAnsi="TimesNewRoman" w:cs="TimesNewRoman"/>
                <w:color w:val="000000"/>
                <w:sz w:val="10"/>
              </w:rPr>
            </w:pPr>
            <w:ins w:id="2322" w:author="Author">
              <w:r w:rsidRPr="00513D10">
                <w:rPr>
                  <w:rFonts w:ascii="TimesNewRoman" w:eastAsia="TimesNewRoman" w:hAnsi="TimesNewRoman" w:cs="TimesNewRoman"/>
                  <w:color w:val="000000"/>
                  <w:sz w:val="10"/>
                </w:rPr>
                <w:t>1</w:t>
              </w:r>
            </w:ins>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A8663" w14:textId="70CAA60C" w:rsidR="00ED6586" w:rsidRPr="00513D10" w:rsidRDefault="00ED6586" w:rsidP="00ED6586">
            <w:pPr>
              <w:spacing w:before="5pt"/>
              <w:rPr>
                <w:ins w:id="2323" w:author="Author"/>
                <w:rFonts w:ascii="TimesNewRoman" w:eastAsia="TimesNewRoman" w:hAnsi="TimesNewRoman" w:cs="TimesNewRoman"/>
                <w:color w:val="000000"/>
                <w:sz w:val="10"/>
              </w:rPr>
            </w:pPr>
            <w:ins w:id="2324" w:author="Author">
              <w:r w:rsidRPr="00513D10">
                <w:rPr>
                  <w:rFonts w:ascii="TimesNewRoman" w:eastAsia="TimesNewRoman" w:hAnsi="TimesNewRoman" w:cs="TimesNewRoman"/>
                  <w:color w:val="000000"/>
                  <w:sz w:val="10"/>
                </w:rPr>
                <w:t>5</w:t>
              </w:r>
            </w:ins>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27ACD" w14:textId="07E810E3" w:rsidR="00ED6586" w:rsidRPr="00513D10" w:rsidRDefault="00ED6586" w:rsidP="00ED6586">
            <w:pPr>
              <w:spacing w:before="5pt"/>
              <w:rPr>
                <w:ins w:id="2325" w:author="Author"/>
                <w:rFonts w:ascii="TimesNewRoman" w:eastAsia="TimesNewRoman" w:hAnsi="TimesNewRoman" w:cs="TimesNewRoman"/>
                <w:color w:val="000000"/>
                <w:sz w:val="10"/>
              </w:rPr>
            </w:pPr>
            <w:ins w:id="2326" w:author="Author">
              <w:r w:rsidRPr="00513D10">
                <w:rPr>
                  <w:rFonts w:ascii="TimesNewRoman" w:eastAsia="TimesNewRoman" w:hAnsi="TimesNewRoman" w:cs="TimesNewRoman"/>
                  <w:color w:val="000000"/>
                  <w:sz w:val="10"/>
                </w:rPr>
                <w:t>Публичен</w:t>
              </w:r>
            </w:ins>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DE79D" w14:textId="6CDC7B80" w:rsidR="00ED6586" w:rsidRPr="00513D10" w:rsidRDefault="00ED6586" w:rsidP="00ED6586">
            <w:pPr>
              <w:spacing w:before="5pt"/>
              <w:rPr>
                <w:ins w:id="2327" w:author="Author"/>
                <w:rFonts w:ascii="TimesNewRoman" w:eastAsia="TimesNewRoman" w:hAnsi="TimesNewRoman" w:cs="TimesNewRoman"/>
                <w:color w:val="000000"/>
                <w:sz w:val="10"/>
              </w:rPr>
            </w:pPr>
            <w:ins w:id="2328" w:author="Author">
              <w:r w:rsidRPr="00513D10">
                <w:rPr>
                  <w:rFonts w:ascii="TimesNewRoman" w:eastAsia="TimesNewRoman" w:hAnsi="TimesNewRoman" w:cs="TimesNewRoman"/>
                  <w:color w:val="000000"/>
                  <w:sz w:val="10"/>
                </w:rPr>
                <w:t>ЕФРР</w:t>
              </w:r>
            </w:ins>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B1D0B" w14:textId="0A315616" w:rsidR="00ED6586" w:rsidRPr="00513D10" w:rsidRDefault="00ED6586" w:rsidP="00ED6586">
            <w:pPr>
              <w:spacing w:before="5pt"/>
              <w:rPr>
                <w:ins w:id="2329" w:author="Author"/>
                <w:rFonts w:ascii="TimesNewRoman" w:eastAsia="TimesNewRoman" w:hAnsi="TimesNewRoman" w:cs="TimesNewRoman"/>
                <w:color w:val="000000"/>
                <w:sz w:val="10"/>
              </w:rPr>
            </w:pPr>
            <w:ins w:id="2330" w:author="Author">
              <w:r w:rsidRPr="00513D10">
                <w:rPr>
                  <w:rFonts w:ascii="TimesNewRoman" w:eastAsia="TimesNewRoman" w:hAnsi="TimesNewRoman" w:cs="TimesNewRoman"/>
                  <w:color w:val="000000"/>
                  <w:sz w:val="10"/>
                </w:rPr>
                <w:t>По-слабо развити региони</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9612E0" w14:textId="683F4525" w:rsidR="0024739A" w:rsidRPr="00513D10" w:rsidRDefault="0024739A" w:rsidP="0024739A">
            <w:pPr>
              <w:spacing w:before="5pt"/>
              <w:jc w:val="end"/>
              <w:rPr>
                <w:ins w:id="2331" w:author="Author"/>
                <w:rFonts w:ascii="TimesNewRoman" w:eastAsia="TimesNewRoman" w:hAnsi="TimesNewRoman" w:cs="TimesNewRoman"/>
                <w:color w:val="000000"/>
                <w:sz w:val="10"/>
              </w:rPr>
            </w:pPr>
            <w:ins w:id="2332" w:author="Author">
              <w:r w:rsidRPr="00513D10">
                <w:rPr>
                  <w:rFonts w:ascii="TimesNewRoman" w:eastAsia="TimesNewRoman" w:hAnsi="TimesNewRoman" w:cs="TimesNewRoman"/>
                  <w:color w:val="000000"/>
                  <w:sz w:val="10"/>
                </w:rPr>
                <w:t>26 993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848.00</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5EFA15" w14:textId="09255F40" w:rsidR="0024739A" w:rsidRPr="00513D10" w:rsidRDefault="0024739A" w:rsidP="00ED6586">
            <w:pPr>
              <w:spacing w:before="5pt"/>
              <w:jc w:val="end"/>
              <w:rPr>
                <w:ins w:id="2333" w:author="Author"/>
                <w:rFonts w:ascii="TimesNewRoman" w:eastAsia="TimesNewRoman" w:hAnsi="TimesNewRoman" w:cs="TimesNewRoman"/>
                <w:color w:val="000000"/>
                <w:sz w:val="10"/>
              </w:rPr>
            </w:pPr>
            <w:ins w:id="2334" w:author="Author">
              <w:r w:rsidRPr="00513D10">
                <w:rPr>
                  <w:rFonts w:ascii="TimesNewRoman" w:eastAsia="TimesNewRoman" w:hAnsi="TimesNewRoman" w:cs="TimesNewRoman"/>
                  <w:color w:val="000000"/>
                  <w:sz w:val="10"/>
                </w:rPr>
                <w:t>26 993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848.00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ACE83F" w14:textId="26448F89" w:rsidR="00ED6586" w:rsidRPr="00513D10" w:rsidRDefault="00ED6586" w:rsidP="00ED6586">
            <w:pPr>
              <w:spacing w:before="5pt"/>
              <w:jc w:val="end"/>
              <w:rPr>
                <w:ins w:id="2335" w:author="Author"/>
                <w:rFonts w:ascii="TimesNewRoman" w:eastAsia="TimesNewRoman" w:hAnsi="TimesNewRoman" w:cs="TimesNewRoman"/>
                <w:color w:val="000000"/>
                <w:sz w:val="10"/>
              </w:rPr>
            </w:pPr>
            <w:ins w:id="2336" w:author="Author">
              <w:r w:rsidRPr="00513D10">
                <w:rPr>
                  <w:rFonts w:ascii="TimesNewRoman" w:eastAsia="TimesNewRoman" w:hAnsi="TimesNewRoman" w:cs="TimesNewRoman"/>
                  <w:color w:val="000000"/>
                  <w:sz w:val="10"/>
                </w:rPr>
                <w:t>0.00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5692F2" w14:textId="626909FC" w:rsidR="001479D9" w:rsidRPr="00513D10" w:rsidRDefault="001479D9">
            <w:pPr>
              <w:spacing w:before="5pt"/>
              <w:jc w:val="end"/>
              <w:rPr>
                <w:ins w:id="2337" w:author="Author"/>
                <w:rFonts w:ascii="TimesNewRoman" w:eastAsia="TimesNewRoman" w:hAnsi="TimesNewRoman" w:cs="TimesNewRoman"/>
                <w:color w:val="000000"/>
                <w:sz w:val="10"/>
              </w:rPr>
            </w:pPr>
            <w:ins w:id="2338" w:author="Author">
              <w:r w:rsidRPr="00513D10">
                <w:rPr>
                  <w:rFonts w:ascii="TimesNewRoman" w:eastAsia="TimesNewRoman" w:hAnsi="TimesNewRoman" w:cs="TimesNewRoman"/>
                  <w:color w:val="000000"/>
                  <w:sz w:val="10"/>
                </w:rPr>
                <w:t>4</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763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62</w:t>
              </w:r>
              <w:del w:id="2339" w:author="Author">
                <w:r w:rsidRPr="00513D10" w:rsidDel="00F71EAF">
                  <w:rPr>
                    <w:rFonts w:ascii="TimesNewRoman" w:eastAsia="TimesNewRoman" w:hAnsi="TimesNewRoman" w:cs="TimesNewRoman"/>
                    <w:color w:val="000000"/>
                    <w:sz w:val="10"/>
                  </w:rPr>
                  <w:delText>0</w:delText>
                </w:r>
              </w:del>
              <w:r w:rsidR="00F71EAF" w:rsidRPr="00513D10">
                <w:rPr>
                  <w:rFonts w:ascii="TimesNewRoman" w:eastAsia="TimesNewRoman" w:hAnsi="TimesNewRoman" w:cs="TimesNewRoman"/>
                  <w:color w:val="000000"/>
                  <w:sz w:val="10"/>
                </w:rPr>
                <w:t>1</w:t>
              </w:r>
              <w:r w:rsidRPr="00513D10">
                <w:rPr>
                  <w:rFonts w:ascii="TimesNewRoman" w:eastAsia="TimesNewRoman" w:hAnsi="TimesNewRoman" w:cs="TimesNewRoman"/>
                  <w:color w:val="000000"/>
                  <w:sz w:val="10"/>
                </w:rPr>
                <w:t>.00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505ADB" w14:textId="14BD2DEC" w:rsidR="001479D9" w:rsidRPr="00513D10" w:rsidRDefault="001479D9">
            <w:pPr>
              <w:spacing w:before="5pt"/>
              <w:jc w:val="end"/>
              <w:rPr>
                <w:ins w:id="2340" w:author="Author"/>
                <w:rFonts w:ascii="TimesNewRoman" w:eastAsia="TimesNewRoman" w:hAnsi="TimesNewRoman" w:cs="TimesNewRoman"/>
                <w:color w:val="000000"/>
                <w:sz w:val="10"/>
              </w:rPr>
            </w:pPr>
            <w:ins w:id="2341" w:author="Author">
              <w:r w:rsidRPr="00513D10">
                <w:rPr>
                  <w:rFonts w:ascii="TimesNewRoman" w:eastAsia="TimesNewRoman" w:hAnsi="TimesNewRoman" w:cs="TimesNewRoman"/>
                  <w:color w:val="000000"/>
                  <w:sz w:val="10"/>
                </w:rPr>
                <w:t>4</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763</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62</w:t>
              </w:r>
              <w:del w:id="2342" w:author="Author">
                <w:r w:rsidRPr="00513D10" w:rsidDel="00F71EAF">
                  <w:rPr>
                    <w:rFonts w:ascii="TimesNewRoman" w:eastAsia="TimesNewRoman" w:hAnsi="TimesNewRoman" w:cs="TimesNewRoman"/>
                    <w:color w:val="000000"/>
                    <w:sz w:val="10"/>
                  </w:rPr>
                  <w:delText>0</w:delText>
                </w:r>
              </w:del>
              <w:r w:rsidR="00F71EAF" w:rsidRPr="00513D10">
                <w:rPr>
                  <w:rFonts w:ascii="TimesNewRoman" w:eastAsia="TimesNewRoman" w:hAnsi="TimesNewRoman" w:cs="TimesNewRoman"/>
                  <w:color w:val="000000"/>
                  <w:sz w:val="10"/>
                </w:rPr>
                <w:t>1</w:t>
              </w:r>
              <w:r w:rsidRPr="00513D10">
                <w:rPr>
                  <w:rFonts w:ascii="TimesNewRoman" w:eastAsia="TimesNewRoman" w:hAnsi="TimesNewRoman" w:cs="TimesNewRoman"/>
                  <w:color w:val="000000"/>
                  <w:sz w:val="10"/>
                </w:rPr>
                <w:t>.00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BA50A9" w14:textId="20666634" w:rsidR="00ED6586" w:rsidRPr="00513D10" w:rsidRDefault="00ED6586" w:rsidP="00ED6586">
            <w:pPr>
              <w:spacing w:before="5pt"/>
              <w:jc w:val="end"/>
              <w:rPr>
                <w:ins w:id="2343" w:author="Author"/>
                <w:rFonts w:ascii="TimesNewRoman" w:eastAsia="TimesNewRoman" w:hAnsi="TimesNewRoman" w:cs="TimesNewRoman"/>
                <w:color w:val="000000"/>
                <w:sz w:val="10"/>
              </w:rPr>
            </w:pPr>
            <w:ins w:id="2344" w:author="Author">
              <w:r w:rsidRPr="00513D10">
                <w:rPr>
                  <w:rFonts w:ascii="TimesNewRoman" w:eastAsia="TimesNewRoman" w:hAnsi="TimesNewRoman" w:cs="TimesNewRoman"/>
                  <w:color w:val="000000"/>
                  <w:sz w:val="10"/>
                </w:rPr>
                <w:t> </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B539B7" w14:textId="0A2D6DEF" w:rsidR="0093241F" w:rsidRPr="00513D10" w:rsidRDefault="0093241F" w:rsidP="0093241F">
            <w:pPr>
              <w:spacing w:before="5pt"/>
              <w:jc w:val="end"/>
              <w:rPr>
                <w:ins w:id="2345" w:author="Author"/>
                <w:rFonts w:ascii="TimesNewRoman" w:eastAsia="TimesNewRoman" w:hAnsi="TimesNewRoman" w:cs="TimesNewRoman"/>
                <w:color w:val="000000"/>
                <w:sz w:val="10"/>
              </w:rPr>
            </w:pPr>
            <w:ins w:id="2346" w:author="Author">
              <w:r w:rsidRPr="00513D10">
                <w:rPr>
                  <w:rFonts w:ascii="TimesNewRoman" w:eastAsia="TimesNewRoman" w:hAnsi="TimesNewRoman" w:cs="TimesNewRoman"/>
                  <w:color w:val="000000"/>
                  <w:sz w:val="10"/>
                </w:rPr>
                <w:t>31</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757</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468.00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73DE8D" w14:textId="0C289B44" w:rsidR="00ED6586" w:rsidRPr="00513D10" w:rsidRDefault="00091392">
            <w:pPr>
              <w:spacing w:before="5pt"/>
              <w:jc w:val="end"/>
              <w:rPr>
                <w:ins w:id="2347" w:author="Author"/>
                <w:rFonts w:ascii="TimesNewRoman" w:eastAsia="TimesNewRoman" w:hAnsi="TimesNewRoman" w:cs="TimesNewRoman"/>
                <w:color w:val="000000"/>
                <w:sz w:val="10"/>
              </w:rPr>
            </w:pPr>
            <w:ins w:id="2348" w:author="Author">
              <w:r w:rsidRPr="00513D10">
                <w:rPr>
                  <w:rFonts w:ascii="TimesNewRoman" w:eastAsia="TimesNewRoman" w:hAnsi="TimesNewRoman" w:cs="TimesNewRoman"/>
                  <w:color w:val="000000"/>
                  <w:sz w:val="10"/>
                </w:rPr>
                <w:t>84.9999979532%</w:t>
              </w:r>
            </w:ins>
          </w:p>
        </w:tc>
      </w:tr>
      <w:tr w:rsidR="00757EA0" w:rsidRPr="00513D10" w14:paraId="17349086" w14:textId="77777777" w:rsidTr="00ED6586">
        <w:trPr>
          <w:ins w:id="2349" w:author="Author"/>
        </w:trPr>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E12C8" w14:textId="44736725" w:rsidR="00ED6586" w:rsidRPr="00513D10" w:rsidRDefault="00ED6586" w:rsidP="00ED6586">
            <w:pPr>
              <w:spacing w:before="5pt"/>
              <w:rPr>
                <w:ins w:id="2350" w:author="Author"/>
                <w:rFonts w:ascii="TimesNewRoman" w:eastAsia="TimesNewRoman" w:hAnsi="TimesNewRoman" w:cs="TimesNewRoman"/>
                <w:color w:val="000000"/>
                <w:sz w:val="10"/>
              </w:rPr>
            </w:pPr>
            <w:ins w:id="2351" w:author="Author">
              <w:r w:rsidRPr="00513D10">
                <w:rPr>
                  <w:rFonts w:ascii="TimesNewRoman" w:eastAsia="TimesNewRoman" w:hAnsi="TimesNewRoman" w:cs="TimesNewRoman"/>
                  <w:color w:val="000000"/>
                  <w:sz w:val="10"/>
                </w:rPr>
                <w:t>1</w:t>
              </w:r>
            </w:ins>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332EA" w14:textId="21E193BD" w:rsidR="00ED6586" w:rsidRPr="00513D10" w:rsidRDefault="00ED6586" w:rsidP="00ED6586">
            <w:pPr>
              <w:spacing w:before="5pt"/>
              <w:rPr>
                <w:ins w:id="2352" w:author="Author"/>
                <w:rFonts w:ascii="TimesNewRoman" w:eastAsia="TimesNewRoman" w:hAnsi="TimesNewRoman" w:cs="TimesNewRoman"/>
                <w:color w:val="000000"/>
                <w:sz w:val="10"/>
              </w:rPr>
            </w:pPr>
            <w:ins w:id="2353" w:author="Author">
              <w:r w:rsidRPr="00513D10">
                <w:rPr>
                  <w:rFonts w:ascii="TimesNewRoman" w:eastAsia="TimesNewRoman" w:hAnsi="TimesNewRoman" w:cs="TimesNewRoman"/>
                  <w:color w:val="000000"/>
                  <w:sz w:val="10"/>
                </w:rPr>
                <w:t>6</w:t>
              </w:r>
            </w:ins>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4ED96" w14:textId="617ACFB0" w:rsidR="00ED6586" w:rsidRPr="00513D10" w:rsidRDefault="00ED6586" w:rsidP="00ED6586">
            <w:pPr>
              <w:spacing w:before="5pt"/>
              <w:rPr>
                <w:ins w:id="2354" w:author="Author"/>
                <w:rFonts w:ascii="TimesNewRoman" w:eastAsia="TimesNewRoman" w:hAnsi="TimesNewRoman" w:cs="TimesNewRoman"/>
                <w:color w:val="000000"/>
                <w:sz w:val="10"/>
              </w:rPr>
            </w:pPr>
            <w:ins w:id="2355" w:author="Author">
              <w:r w:rsidRPr="00513D10">
                <w:rPr>
                  <w:rFonts w:ascii="TimesNewRoman" w:eastAsia="TimesNewRoman" w:hAnsi="TimesNewRoman" w:cs="TimesNewRoman"/>
                  <w:color w:val="000000"/>
                  <w:sz w:val="10"/>
                </w:rPr>
                <w:t>Публичен</w:t>
              </w:r>
            </w:ins>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B5E46" w14:textId="3F7E8C3F" w:rsidR="00ED6586" w:rsidRPr="00513D10" w:rsidRDefault="00ED6586" w:rsidP="00ED6586">
            <w:pPr>
              <w:spacing w:before="5pt"/>
              <w:rPr>
                <w:ins w:id="2356" w:author="Author"/>
                <w:rFonts w:ascii="TimesNewRoman" w:eastAsia="TimesNewRoman" w:hAnsi="TimesNewRoman" w:cs="TimesNewRoman"/>
                <w:color w:val="000000"/>
                <w:sz w:val="10"/>
              </w:rPr>
            </w:pPr>
            <w:ins w:id="2357" w:author="Author">
              <w:r w:rsidRPr="00513D10">
                <w:rPr>
                  <w:rFonts w:ascii="TimesNewRoman" w:eastAsia="TimesNewRoman" w:hAnsi="TimesNewRoman" w:cs="TimesNewRoman"/>
                  <w:color w:val="000000"/>
                  <w:sz w:val="10"/>
                </w:rPr>
                <w:t>ЕФРР</w:t>
              </w:r>
            </w:ins>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C618C" w14:textId="21C041E4" w:rsidR="00ED6586" w:rsidRPr="00513D10" w:rsidRDefault="00ED6586" w:rsidP="00ED6586">
            <w:pPr>
              <w:spacing w:before="5pt"/>
              <w:rPr>
                <w:ins w:id="2358" w:author="Author"/>
                <w:rFonts w:ascii="TimesNewRoman" w:eastAsia="TimesNewRoman" w:hAnsi="TimesNewRoman" w:cs="TimesNewRoman"/>
                <w:color w:val="000000"/>
                <w:sz w:val="10"/>
              </w:rPr>
            </w:pPr>
            <w:ins w:id="2359" w:author="Author">
              <w:r w:rsidRPr="00513D10">
                <w:rPr>
                  <w:rFonts w:ascii="TimesNewRoman" w:eastAsia="TimesNewRoman" w:hAnsi="TimesNewRoman" w:cs="TimesNewRoman"/>
                  <w:color w:val="000000"/>
                  <w:sz w:val="10"/>
                </w:rPr>
                <w:t>Преход</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D70196" w14:textId="235EF390" w:rsidR="005867B1" w:rsidRPr="00513D10" w:rsidRDefault="005867B1" w:rsidP="00ED6586">
            <w:pPr>
              <w:spacing w:before="5pt"/>
              <w:jc w:val="end"/>
              <w:rPr>
                <w:ins w:id="2360" w:author="Author"/>
                <w:rFonts w:ascii="TimesNewRoman" w:eastAsia="TimesNewRoman" w:hAnsi="TimesNewRoman" w:cs="TimesNewRoman"/>
                <w:color w:val="000000"/>
                <w:sz w:val="10"/>
              </w:rPr>
            </w:pPr>
            <w:ins w:id="2361" w:author="Author">
              <w:r w:rsidRPr="00513D10">
                <w:rPr>
                  <w:rFonts w:ascii="TimesNewRoman" w:eastAsia="TimesNewRoman" w:hAnsi="TimesNewRoman" w:cs="TimesNewRoman"/>
                  <w:color w:val="000000"/>
                  <w:sz w:val="10"/>
                </w:rPr>
                <w:t>20</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241 691.00</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64CD82" w14:textId="6C25F022" w:rsidR="005867B1" w:rsidRPr="00513D10" w:rsidRDefault="005867B1" w:rsidP="00ED6586">
            <w:pPr>
              <w:spacing w:before="5pt"/>
              <w:jc w:val="end"/>
              <w:rPr>
                <w:ins w:id="2362" w:author="Author"/>
                <w:rFonts w:ascii="TimesNewRoman" w:eastAsia="TimesNewRoman" w:hAnsi="TimesNewRoman" w:cs="TimesNewRoman"/>
                <w:color w:val="000000"/>
                <w:sz w:val="10"/>
              </w:rPr>
            </w:pPr>
            <w:ins w:id="2363" w:author="Author">
              <w:r w:rsidRPr="00513D10">
                <w:rPr>
                  <w:rFonts w:ascii="TimesNewRoman" w:eastAsia="TimesNewRoman" w:hAnsi="TimesNewRoman" w:cs="TimesNewRoman"/>
                  <w:color w:val="000000"/>
                  <w:sz w:val="10"/>
                </w:rPr>
                <w:t>20</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241 691.00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CAAEC" w14:textId="2BFAB234" w:rsidR="00ED6586" w:rsidRPr="00513D10" w:rsidRDefault="00ED6586" w:rsidP="00ED6586">
            <w:pPr>
              <w:spacing w:before="5pt"/>
              <w:jc w:val="end"/>
              <w:rPr>
                <w:ins w:id="2364" w:author="Author"/>
                <w:rFonts w:ascii="TimesNewRoman" w:eastAsia="TimesNewRoman" w:hAnsi="TimesNewRoman" w:cs="TimesNewRoman"/>
                <w:color w:val="000000"/>
                <w:sz w:val="10"/>
              </w:rPr>
            </w:pPr>
            <w:ins w:id="2365" w:author="Author">
              <w:r w:rsidRPr="00513D10">
                <w:rPr>
                  <w:rFonts w:ascii="TimesNewRoman" w:eastAsia="TimesNewRoman" w:hAnsi="TimesNewRoman" w:cs="TimesNewRoman"/>
                  <w:color w:val="000000"/>
                  <w:sz w:val="10"/>
                </w:rPr>
                <w:t>0.00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A61080" w14:textId="45F97892" w:rsidR="006D57FC" w:rsidRPr="00513D10" w:rsidRDefault="006D57FC">
            <w:pPr>
              <w:spacing w:before="5pt"/>
              <w:jc w:val="end"/>
              <w:rPr>
                <w:ins w:id="2366" w:author="Author"/>
                <w:rFonts w:ascii="TimesNewRoman" w:eastAsia="TimesNewRoman" w:hAnsi="TimesNewRoman" w:cs="TimesNewRoman"/>
                <w:color w:val="000000"/>
                <w:sz w:val="10"/>
              </w:rPr>
            </w:pPr>
            <w:ins w:id="2367" w:author="Author">
              <w:r w:rsidRPr="00513D10">
                <w:rPr>
                  <w:rFonts w:ascii="TimesNewRoman" w:eastAsia="TimesNewRoman" w:hAnsi="TimesNewRoman" w:cs="TimesNewRoman"/>
                  <w:color w:val="000000"/>
                  <w:sz w:val="10"/>
                </w:rPr>
                <w:t>5</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060</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42</w:t>
              </w:r>
              <w:del w:id="2368" w:author="Author">
                <w:r w:rsidRPr="00513D10" w:rsidDel="00F71EAF">
                  <w:rPr>
                    <w:rFonts w:ascii="TimesNewRoman" w:eastAsia="TimesNewRoman" w:hAnsi="TimesNewRoman" w:cs="TimesNewRoman"/>
                    <w:color w:val="000000"/>
                    <w:sz w:val="10"/>
                  </w:rPr>
                  <w:delText>2</w:delText>
                </w:r>
              </w:del>
              <w:r w:rsidR="00F71EAF" w:rsidRPr="00513D10">
                <w:rPr>
                  <w:rFonts w:ascii="TimesNewRoman" w:eastAsia="TimesNewRoman" w:hAnsi="TimesNewRoman" w:cs="TimesNewRoman"/>
                  <w:color w:val="000000"/>
                  <w:sz w:val="10"/>
                </w:rPr>
                <w:t>3</w:t>
              </w:r>
              <w:r w:rsidRPr="00513D10">
                <w:rPr>
                  <w:rFonts w:ascii="TimesNewRoman" w:eastAsia="TimesNewRoman" w:hAnsi="TimesNewRoman" w:cs="TimesNewRoman"/>
                  <w:color w:val="000000"/>
                  <w:sz w:val="10"/>
                </w:rPr>
                <w:t>.</w:t>
              </w:r>
              <w:del w:id="2369" w:author="Author">
                <w:r w:rsidRPr="00513D10" w:rsidDel="00F71EAF">
                  <w:rPr>
                    <w:rFonts w:ascii="TimesNewRoman" w:eastAsia="TimesNewRoman" w:hAnsi="TimesNewRoman" w:cs="TimesNewRoman"/>
                    <w:color w:val="000000"/>
                    <w:sz w:val="10"/>
                  </w:rPr>
                  <w:delText>75</w:delText>
                </w:r>
              </w:del>
              <w:r w:rsidR="00F71EAF" w:rsidRPr="00513D10">
                <w:rPr>
                  <w:rFonts w:ascii="TimesNewRoman" w:eastAsia="TimesNewRoman" w:hAnsi="TimesNewRoman" w:cs="TimesNewRoman"/>
                  <w:color w:val="000000"/>
                  <w:sz w:val="10"/>
                </w:rPr>
                <w:t>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D3E680" w14:textId="6F05A7AD" w:rsidR="006D57FC" w:rsidRPr="00513D10" w:rsidRDefault="006D57FC">
            <w:pPr>
              <w:spacing w:before="5pt"/>
              <w:jc w:val="end"/>
              <w:rPr>
                <w:ins w:id="2370" w:author="Author"/>
                <w:rFonts w:ascii="TimesNewRoman" w:eastAsia="TimesNewRoman" w:hAnsi="TimesNewRoman" w:cs="TimesNewRoman"/>
                <w:color w:val="000000"/>
                <w:sz w:val="10"/>
              </w:rPr>
            </w:pPr>
            <w:ins w:id="2371" w:author="Author">
              <w:r w:rsidRPr="00513D10">
                <w:rPr>
                  <w:rFonts w:ascii="TimesNewRoman" w:eastAsia="TimesNewRoman" w:hAnsi="TimesNewRoman" w:cs="TimesNewRoman"/>
                  <w:color w:val="000000"/>
                  <w:sz w:val="10"/>
                </w:rPr>
                <w:t>5</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060</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42</w:t>
              </w:r>
              <w:del w:id="2372" w:author="Author">
                <w:r w:rsidRPr="00513D10" w:rsidDel="00F71EAF">
                  <w:rPr>
                    <w:rFonts w:ascii="TimesNewRoman" w:eastAsia="TimesNewRoman" w:hAnsi="TimesNewRoman" w:cs="TimesNewRoman"/>
                    <w:color w:val="000000"/>
                    <w:sz w:val="10"/>
                  </w:rPr>
                  <w:delText>2</w:delText>
                </w:r>
              </w:del>
              <w:r w:rsidR="00F71EAF" w:rsidRPr="00513D10">
                <w:rPr>
                  <w:rFonts w:ascii="TimesNewRoman" w:eastAsia="TimesNewRoman" w:hAnsi="TimesNewRoman" w:cs="TimesNewRoman"/>
                  <w:color w:val="000000"/>
                  <w:sz w:val="10"/>
                </w:rPr>
                <w:t>3</w:t>
              </w:r>
              <w:r w:rsidRPr="00513D10">
                <w:rPr>
                  <w:rFonts w:ascii="TimesNewRoman" w:eastAsia="TimesNewRoman" w:hAnsi="TimesNewRoman" w:cs="TimesNewRoman"/>
                  <w:color w:val="000000"/>
                  <w:sz w:val="10"/>
                </w:rPr>
                <w:t>.</w:t>
              </w:r>
              <w:del w:id="2373" w:author="Author">
                <w:r w:rsidRPr="00513D10" w:rsidDel="00F71EAF">
                  <w:rPr>
                    <w:rFonts w:ascii="TimesNewRoman" w:eastAsia="TimesNewRoman" w:hAnsi="TimesNewRoman" w:cs="TimesNewRoman"/>
                    <w:color w:val="000000"/>
                    <w:sz w:val="10"/>
                  </w:rPr>
                  <w:delText>75</w:delText>
                </w:r>
              </w:del>
              <w:r w:rsidR="00F71EAF" w:rsidRPr="00513D10">
                <w:rPr>
                  <w:rFonts w:ascii="TimesNewRoman" w:eastAsia="TimesNewRoman" w:hAnsi="TimesNewRoman" w:cs="TimesNewRoman"/>
                  <w:color w:val="000000"/>
                  <w:sz w:val="10"/>
                </w:rPr>
                <w:t>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3E9AD5" w14:textId="6DFA08A9" w:rsidR="00ED6586" w:rsidRPr="00513D10" w:rsidRDefault="00ED6586" w:rsidP="00ED6586">
            <w:pPr>
              <w:spacing w:before="5pt"/>
              <w:jc w:val="end"/>
              <w:rPr>
                <w:ins w:id="2374" w:author="Author"/>
                <w:rFonts w:ascii="TimesNewRoman" w:eastAsia="TimesNewRoman" w:hAnsi="TimesNewRoman" w:cs="TimesNewRoman"/>
                <w:color w:val="000000"/>
                <w:sz w:val="10"/>
              </w:rPr>
            </w:pPr>
            <w:ins w:id="2375" w:author="Author">
              <w:r w:rsidRPr="00513D10">
                <w:rPr>
                  <w:rFonts w:ascii="TimesNewRoman" w:eastAsia="TimesNewRoman" w:hAnsi="TimesNewRoman" w:cs="TimesNewRoman"/>
                  <w:color w:val="000000"/>
                  <w:sz w:val="10"/>
                </w:rPr>
                <w:t> </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C6D184" w14:textId="0521FA0B" w:rsidR="00C543C0" w:rsidRPr="00513D10" w:rsidRDefault="00C543C0">
            <w:pPr>
              <w:spacing w:before="5pt"/>
              <w:jc w:val="end"/>
              <w:rPr>
                <w:ins w:id="2376" w:author="Author"/>
                <w:rFonts w:ascii="TimesNewRoman" w:eastAsia="TimesNewRoman" w:hAnsi="TimesNewRoman" w:cs="TimesNewRoman"/>
                <w:color w:val="000000"/>
                <w:sz w:val="10"/>
              </w:rPr>
            </w:pPr>
            <w:ins w:id="2377" w:author="Author">
              <w:r w:rsidRPr="00513D10">
                <w:rPr>
                  <w:rFonts w:ascii="TimesNewRoman" w:eastAsia="TimesNewRoman" w:hAnsi="TimesNewRoman" w:cs="TimesNewRoman"/>
                  <w:color w:val="000000"/>
                  <w:sz w:val="10"/>
                </w:rPr>
                <w:t>25 302 11</w:t>
              </w:r>
              <w:del w:id="2378" w:author="Author">
                <w:r w:rsidRPr="00513D10" w:rsidDel="00F71EAF">
                  <w:rPr>
                    <w:rFonts w:ascii="TimesNewRoman" w:eastAsia="TimesNewRoman" w:hAnsi="TimesNewRoman" w:cs="TimesNewRoman"/>
                    <w:color w:val="000000"/>
                    <w:sz w:val="10"/>
                  </w:rPr>
                  <w:delText>3</w:delText>
                </w:r>
              </w:del>
              <w:r w:rsidR="00F71EAF" w:rsidRPr="00513D10">
                <w:rPr>
                  <w:rFonts w:ascii="TimesNewRoman" w:eastAsia="TimesNewRoman" w:hAnsi="TimesNewRoman" w:cs="TimesNewRoman"/>
                  <w:color w:val="000000"/>
                  <w:sz w:val="10"/>
                </w:rPr>
                <w:t>4</w:t>
              </w:r>
              <w:r w:rsidRPr="00513D10">
                <w:rPr>
                  <w:rFonts w:ascii="TimesNewRoman" w:eastAsia="TimesNewRoman" w:hAnsi="TimesNewRoman" w:cs="TimesNewRoman"/>
                  <w:color w:val="000000"/>
                  <w:sz w:val="10"/>
                </w:rPr>
                <w:t>.</w:t>
              </w:r>
              <w:del w:id="2379" w:author="Author">
                <w:r w:rsidRPr="00513D10" w:rsidDel="00F71EAF">
                  <w:rPr>
                    <w:rFonts w:ascii="TimesNewRoman" w:eastAsia="TimesNewRoman" w:hAnsi="TimesNewRoman" w:cs="TimesNewRoman"/>
                    <w:color w:val="000000"/>
                    <w:sz w:val="10"/>
                  </w:rPr>
                  <w:delText>75</w:delText>
                </w:r>
              </w:del>
              <w:r w:rsidR="00F71EAF" w:rsidRPr="00513D10">
                <w:rPr>
                  <w:rFonts w:ascii="TimesNewRoman" w:eastAsia="TimesNewRoman" w:hAnsi="TimesNewRoman" w:cs="TimesNewRoman"/>
                  <w:color w:val="000000"/>
                  <w:sz w:val="10"/>
                </w:rPr>
                <w:t>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0A39F" w14:textId="0D6CDE71" w:rsidR="00ED6586" w:rsidRPr="00513D10" w:rsidRDefault="00ED6586" w:rsidP="00ED6586">
            <w:pPr>
              <w:spacing w:before="5pt"/>
              <w:jc w:val="end"/>
              <w:rPr>
                <w:ins w:id="2380" w:author="Author"/>
                <w:rFonts w:ascii="TimesNewRoman" w:eastAsia="TimesNewRoman" w:hAnsi="TimesNewRoman" w:cs="TimesNewRoman"/>
                <w:color w:val="000000"/>
                <w:sz w:val="10"/>
              </w:rPr>
            </w:pPr>
            <w:ins w:id="2381" w:author="Author">
              <w:r w:rsidRPr="00513D10">
                <w:rPr>
                  <w:rFonts w:ascii="TimesNewRoman" w:eastAsia="TimesNewRoman" w:hAnsi="TimesNewRoman" w:cs="TimesNewRoman"/>
                  <w:color w:val="000000"/>
                  <w:sz w:val="10"/>
                </w:rPr>
                <w:t>80.0000000000%</w:t>
              </w:r>
            </w:ins>
          </w:p>
        </w:tc>
      </w:tr>
      <w:tr w:rsidR="00757EA0" w:rsidRPr="00513D10" w14:paraId="33BB27CD" w14:textId="77777777" w:rsidTr="00ED6586">
        <w:trPr>
          <w:ins w:id="2382" w:author="Author"/>
        </w:trPr>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C1937" w14:textId="00E006EF" w:rsidR="00ED6586" w:rsidRPr="00513D10" w:rsidRDefault="00ED6586" w:rsidP="00ED6586">
            <w:pPr>
              <w:spacing w:before="5pt"/>
              <w:rPr>
                <w:ins w:id="2383" w:author="Author"/>
                <w:rFonts w:ascii="TimesNewRoman" w:eastAsia="TimesNewRoman" w:hAnsi="TimesNewRoman" w:cs="TimesNewRoman"/>
                <w:color w:val="000000"/>
                <w:sz w:val="10"/>
              </w:rPr>
            </w:pPr>
            <w:ins w:id="2384" w:author="Author">
              <w:r w:rsidRPr="00513D10">
                <w:rPr>
                  <w:rFonts w:ascii="TimesNewRoman" w:eastAsia="TimesNewRoman" w:hAnsi="TimesNewRoman" w:cs="TimesNewRoman"/>
                  <w:color w:val="000000"/>
                  <w:sz w:val="10"/>
                </w:rPr>
                <w:t>1</w:t>
              </w:r>
            </w:ins>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0099A" w14:textId="7A365C4A" w:rsidR="00ED6586" w:rsidRPr="00513D10" w:rsidRDefault="00ED6586" w:rsidP="00ED6586">
            <w:pPr>
              <w:spacing w:before="5pt"/>
              <w:rPr>
                <w:ins w:id="2385" w:author="Author"/>
                <w:rFonts w:ascii="TimesNewRoman" w:eastAsia="TimesNewRoman" w:hAnsi="TimesNewRoman" w:cs="TimesNewRoman"/>
                <w:color w:val="000000"/>
                <w:sz w:val="10"/>
              </w:rPr>
            </w:pPr>
            <w:ins w:id="2386" w:author="Author">
              <w:r w:rsidRPr="00513D10">
                <w:rPr>
                  <w:rFonts w:ascii="TimesNewRoman" w:eastAsia="TimesNewRoman" w:hAnsi="TimesNewRoman" w:cs="TimesNewRoman"/>
                  <w:color w:val="000000"/>
                  <w:sz w:val="10"/>
                </w:rPr>
                <w:t>6</w:t>
              </w:r>
            </w:ins>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D42BE" w14:textId="74D729A5" w:rsidR="00ED6586" w:rsidRPr="00513D10" w:rsidRDefault="00ED6586" w:rsidP="00ED6586">
            <w:pPr>
              <w:spacing w:before="5pt"/>
              <w:rPr>
                <w:ins w:id="2387" w:author="Author"/>
                <w:rFonts w:ascii="TimesNewRoman" w:eastAsia="TimesNewRoman" w:hAnsi="TimesNewRoman" w:cs="TimesNewRoman"/>
                <w:color w:val="000000"/>
                <w:sz w:val="10"/>
              </w:rPr>
            </w:pPr>
            <w:ins w:id="2388" w:author="Author">
              <w:r w:rsidRPr="00513D10">
                <w:rPr>
                  <w:rFonts w:ascii="TimesNewRoman" w:eastAsia="TimesNewRoman" w:hAnsi="TimesNewRoman" w:cs="TimesNewRoman"/>
                  <w:color w:val="000000"/>
                  <w:sz w:val="10"/>
                </w:rPr>
                <w:t>Публичен</w:t>
              </w:r>
            </w:ins>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65F25" w14:textId="7D659A32" w:rsidR="00ED6586" w:rsidRPr="00513D10" w:rsidRDefault="00ED6586" w:rsidP="00ED6586">
            <w:pPr>
              <w:spacing w:before="5pt"/>
              <w:rPr>
                <w:ins w:id="2389" w:author="Author"/>
                <w:rFonts w:ascii="TimesNewRoman" w:eastAsia="TimesNewRoman" w:hAnsi="TimesNewRoman" w:cs="TimesNewRoman"/>
                <w:color w:val="000000"/>
                <w:sz w:val="10"/>
              </w:rPr>
            </w:pPr>
            <w:ins w:id="2390" w:author="Author">
              <w:r w:rsidRPr="00513D10">
                <w:rPr>
                  <w:rFonts w:ascii="TimesNewRoman" w:eastAsia="TimesNewRoman" w:hAnsi="TimesNewRoman" w:cs="TimesNewRoman"/>
                  <w:color w:val="000000"/>
                  <w:sz w:val="10"/>
                </w:rPr>
                <w:t>ЕФРР</w:t>
              </w:r>
            </w:ins>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CEC79" w14:textId="67AC8EA2" w:rsidR="00ED6586" w:rsidRPr="00513D10" w:rsidRDefault="00ED6586" w:rsidP="00ED6586">
            <w:pPr>
              <w:spacing w:before="5pt"/>
              <w:rPr>
                <w:ins w:id="2391" w:author="Author"/>
                <w:rFonts w:ascii="TimesNewRoman" w:eastAsia="TimesNewRoman" w:hAnsi="TimesNewRoman" w:cs="TimesNewRoman"/>
                <w:color w:val="000000"/>
                <w:sz w:val="10"/>
              </w:rPr>
            </w:pPr>
            <w:ins w:id="2392" w:author="Author">
              <w:r w:rsidRPr="00513D10">
                <w:rPr>
                  <w:rFonts w:ascii="TimesNewRoman" w:eastAsia="TimesNewRoman" w:hAnsi="TimesNewRoman" w:cs="TimesNewRoman"/>
                  <w:color w:val="000000"/>
                  <w:sz w:val="10"/>
                </w:rPr>
                <w:t>По-слабо развити региони</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C8DC96" w14:textId="414E48F2" w:rsidR="00721269" w:rsidRPr="00513D10" w:rsidRDefault="00721269">
            <w:pPr>
              <w:spacing w:before="5pt"/>
              <w:jc w:val="end"/>
              <w:rPr>
                <w:ins w:id="2393" w:author="Author"/>
                <w:rFonts w:ascii="TimesNewRoman" w:eastAsia="TimesNewRoman" w:hAnsi="TimesNewRoman" w:cs="TimesNewRoman"/>
                <w:color w:val="000000"/>
                <w:sz w:val="10"/>
              </w:rPr>
            </w:pPr>
            <w:ins w:id="2394" w:author="Author">
              <w:r w:rsidRPr="00513D10">
                <w:rPr>
                  <w:rFonts w:ascii="TimesNewRoman" w:eastAsia="TimesNewRoman" w:hAnsi="TimesNewRoman" w:cs="TimesNewRoman"/>
                  <w:color w:val="000000"/>
                  <w:sz w:val="10"/>
                </w:rPr>
                <w:t>65 285 48</w:t>
              </w:r>
              <w:del w:id="2395" w:author="Author">
                <w:r w:rsidRPr="00513D10" w:rsidDel="00F71EAF">
                  <w:rPr>
                    <w:rFonts w:ascii="TimesNewRoman" w:eastAsia="TimesNewRoman" w:hAnsi="TimesNewRoman" w:cs="TimesNewRoman"/>
                    <w:color w:val="000000"/>
                    <w:sz w:val="10"/>
                  </w:rPr>
                  <w:delText>1.8</w:delText>
                </w:r>
              </w:del>
              <w:r w:rsidR="00F71EAF" w:rsidRPr="00513D10">
                <w:rPr>
                  <w:rFonts w:ascii="TimesNewRoman" w:eastAsia="TimesNewRoman" w:hAnsi="TimesNewRoman" w:cs="TimesNewRoman"/>
                  <w:color w:val="000000"/>
                  <w:sz w:val="10"/>
                </w:rPr>
                <w:t>2.0</w:t>
              </w:r>
              <w:r w:rsidRPr="00513D10">
                <w:rPr>
                  <w:rFonts w:ascii="TimesNewRoman" w:eastAsia="TimesNewRoman" w:hAnsi="TimesNewRoman" w:cs="TimesNewRoman"/>
                  <w:color w:val="000000"/>
                  <w:sz w:val="10"/>
                </w:rPr>
                <w:t>0</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C33F6F" w14:textId="6C289490" w:rsidR="00721269" w:rsidRPr="00513D10" w:rsidRDefault="00721269">
            <w:pPr>
              <w:spacing w:before="5pt"/>
              <w:jc w:val="end"/>
              <w:rPr>
                <w:ins w:id="2396" w:author="Author"/>
                <w:rFonts w:ascii="TimesNewRoman" w:eastAsia="TimesNewRoman" w:hAnsi="TimesNewRoman" w:cs="TimesNewRoman"/>
                <w:color w:val="000000"/>
                <w:sz w:val="10"/>
              </w:rPr>
            </w:pPr>
            <w:ins w:id="2397" w:author="Author">
              <w:r w:rsidRPr="00513D10">
                <w:rPr>
                  <w:rFonts w:ascii="TimesNewRoman" w:eastAsia="TimesNewRoman" w:hAnsi="TimesNewRoman" w:cs="TimesNewRoman"/>
                  <w:color w:val="000000"/>
                  <w:sz w:val="10"/>
                </w:rPr>
                <w:t>65 285 48</w:t>
              </w:r>
              <w:del w:id="2398" w:author="Author">
                <w:r w:rsidRPr="00513D10" w:rsidDel="00F71EAF">
                  <w:rPr>
                    <w:rFonts w:ascii="TimesNewRoman" w:eastAsia="TimesNewRoman" w:hAnsi="TimesNewRoman" w:cs="TimesNewRoman"/>
                    <w:color w:val="000000"/>
                    <w:sz w:val="10"/>
                  </w:rPr>
                  <w:delText>1</w:delText>
                </w:r>
              </w:del>
              <w:r w:rsidR="00F71EAF" w:rsidRPr="00513D10">
                <w:rPr>
                  <w:rFonts w:ascii="TimesNewRoman" w:eastAsia="TimesNewRoman" w:hAnsi="TimesNewRoman" w:cs="TimesNewRoman"/>
                  <w:color w:val="000000"/>
                  <w:sz w:val="10"/>
                </w:rPr>
                <w:t>2</w:t>
              </w:r>
              <w:r w:rsidRPr="00513D10">
                <w:rPr>
                  <w:rFonts w:ascii="TimesNewRoman" w:eastAsia="TimesNewRoman" w:hAnsi="TimesNewRoman" w:cs="TimesNewRoman"/>
                  <w:color w:val="000000"/>
                  <w:sz w:val="10"/>
                </w:rPr>
                <w:t>.</w:t>
              </w:r>
              <w:del w:id="2399" w:author="Author">
                <w:r w:rsidRPr="00513D10" w:rsidDel="00F71EAF">
                  <w:rPr>
                    <w:rFonts w:ascii="TimesNewRoman" w:eastAsia="TimesNewRoman" w:hAnsi="TimesNewRoman" w:cs="TimesNewRoman"/>
                    <w:color w:val="000000"/>
                    <w:sz w:val="10"/>
                  </w:rPr>
                  <w:delText>8</w:delText>
                </w:r>
              </w:del>
              <w:r w:rsidR="00F71EAF" w:rsidRPr="00513D10">
                <w:rPr>
                  <w:rFonts w:ascii="TimesNewRoman" w:eastAsia="TimesNewRoman" w:hAnsi="TimesNewRoman" w:cs="TimesNewRoman"/>
                  <w:color w:val="000000"/>
                  <w:sz w:val="10"/>
                </w:rPr>
                <w:t>0</w:t>
              </w:r>
              <w:r w:rsidRPr="00513D10">
                <w:rPr>
                  <w:rFonts w:ascii="TimesNewRoman" w:eastAsia="TimesNewRoman" w:hAnsi="TimesNewRoman" w:cs="TimesNewRoman"/>
                  <w:color w:val="000000"/>
                  <w:sz w:val="10"/>
                </w:rPr>
                <w:t>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5501B" w14:textId="0DCDE08C" w:rsidR="00ED6586" w:rsidRPr="00513D10" w:rsidRDefault="00ED6586" w:rsidP="00ED6586">
            <w:pPr>
              <w:spacing w:before="5pt"/>
              <w:jc w:val="end"/>
              <w:rPr>
                <w:ins w:id="2400" w:author="Author"/>
                <w:rFonts w:ascii="TimesNewRoman" w:eastAsia="TimesNewRoman" w:hAnsi="TimesNewRoman" w:cs="TimesNewRoman"/>
                <w:color w:val="000000"/>
                <w:sz w:val="10"/>
              </w:rPr>
            </w:pPr>
            <w:ins w:id="2401" w:author="Author">
              <w:r w:rsidRPr="00513D10">
                <w:rPr>
                  <w:rFonts w:ascii="TimesNewRoman" w:eastAsia="TimesNewRoman" w:hAnsi="TimesNewRoman" w:cs="TimesNewRoman"/>
                  <w:color w:val="000000"/>
                  <w:sz w:val="10"/>
                </w:rPr>
                <w:t>0.00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ED9ED" w14:textId="1437B7BA" w:rsidR="001E6515" w:rsidRPr="00513D10" w:rsidRDefault="001E6515">
            <w:pPr>
              <w:spacing w:before="5pt"/>
              <w:jc w:val="end"/>
              <w:rPr>
                <w:ins w:id="2402" w:author="Author"/>
                <w:rFonts w:ascii="TimesNewRoman" w:eastAsia="TimesNewRoman" w:hAnsi="TimesNewRoman" w:cs="TimesNewRoman"/>
                <w:color w:val="000000"/>
                <w:sz w:val="10"/>
              </w:rPr>
            </w:pPr>
            <w:ins w:id="2403" w:author="Author">
              <w:r w:rsidRPr="00513D10">
                <w:rPr>
                  <w:rFonts w:ascii="TimesNewRoman" w:eastAsia="TimesNewRoman" w:hAnsi="TimesNewRoman" w:cs="TimesNewRoman"/>
                  <w:color w:val="000000"/>
                  <w:sz w:val="10"/>
                </w:rPr>
                <w:t>3 436 07</w:t>
              </w:r>
              <w:del w:id="2404" w:author="Author">
                <w:r w:rsidRPr="00513D10" w:rsidDel="00F71EAF">
                  <w:rPr>
                    <w:rFonts w:ascii="TimesNewRoman" w:eastAsia="TimesNewRoman" w:hAnsi="TimesNewRoman" w:cs="TimesNewRoman"/>
                    <w:color w:val="000000"/>
                    <w:sz w:val="10"/>
                  </w:rPr>
                  <w:delText>7</w:delText>
                </w:r>
              </w:del>
              <w:r w:rsidR="00F71EAF" w:rsidRPr="00513D10">
                <w:rPr>
                  <w:rFonts w:ascii="TimesNewRoman" w:eastAsia="TimesNewRoman" w:hAnsi="TimesNewRoman" w:cs="TimesNewRoman"/>
                  <w:color w:val="000000"/>
                  <w:sz w:val="10"/>
                </w:rPr>
                <w:t>8</w:t>
              </w:r>
              <w:r w:rsidRPr="00513D10">
                <w:rPr>
                  <w:rFonts w:ascii="TimesNewRoman" w:eastAsia="TimesNewRoman" w:hAnsi="TimesNewRoman" w:cs="TimesNewRoman"/>
                  <w:color w:val="000000"/>
                  <w:sz w:val="10"/>
                </w:rPr>
                <w:t>.</w:t>
              </w:r>
              <w:del w:id="2405" w:author="Author">
                <w:r w:rsidRPr="00513D10" w:rsidDel="00F71EAF">
                  <w:rPr>
                    <w:rFonts w:ascii="TimesNewRoman" w:eastAsia="TimesNewRoman" w:hAnsi="TimesNewRoman" w:cs="TimesNewRoman"/>
                    <w:color w:val="000000"/>
                    <w:sz w:val="10"/>
                  </w:rPr>
                  <w:delText>62</w:delText>
                </w:r>
              </w:del>
              <w:r w:rsidR="00F71EAF" w:rsidRPr="00513D10">
                <w:rPr>
                  <w:rFonts w:ascii="TimesNewRoman" w:eastAsia="TimesNewRoman" w:hAnsi="TimesNewRoman" w:cs="TimesNewRoman"/>
                  <w:color w:val="000000"/>
                  <w:sz w:val="10"/>
                </w:rPr>
                <w:t>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BB22D3" w14:textId="624EDDB8" w:rsidR="001E6515" w:rsidRPr="00513D10" w:rsidRDefault="001E6515">
            <w:pPr>
              <w:spacing w:before="5pt"/>
              <w:jc w:val="end"/>
              <w:rPr>
                <w:ins w:id="2406" w:author="Author"/>
                <w:rFonts w:ascii="TimesNewRoman" w:eastAsia="TimesNewRoman" w:hAnsi="TimesNewRoman" w:cs="TimesNewRoman"/>
                <w:color w:val="000000"/>
                <w:sz w:val="10"/>
              </w:rPr>
            </w:pPr>
            <w:ins w:id="2407" w:author="Author">
              <w:r w:rsidRPr="00513D10">
                <w:rPr>
                  <w:rFonts w:ascii="TimesNewRoman" w:eastAsia="TimesNewRoman" w:hAnsi="TimesNewRoman" w:cs="TimesNewRoman"/>
                  <w:color w:val="000000"/>
                  <w:sz w:val="10"/>
                </w:rPr>
                <w:t>3 436 07</w:t>
              </w:r>
              <w:del w:id="2408" w:author="Author">
                <w:r w:rsidRPr="00513D10" w:rsidDel="00F71EAF">
                  <w:rPr>
                    <w:rFonts w:ascii="TimesNewRoman" w:eastAsia="TimesNewRoman" w:hAnsi="TimesNewRoman" w:cs="TimesNewRoman"/>
                    <w:color w:val="000000"/>
                    <w:sz w:val="10"/>
                  </w:rPr>
                  <w:delText>7</w:delText>
                </w:r>
              </w:del>
              <w:r w:rsidR="00F71EAF" w:rsidRPr="00513D10">
                <w:rPr>
                  <w:rFonts w:ascii="TimesNewRoman" w:eastAsia="TimesNewRoman" w:hAnsi="TimesNewRoman" w:cs="TimesNewRoman"/>
                  <w:color w:val="000000"/>
                  <w:sz w:val="10"/>
                </w:rPr>
                <w:t>8</w:t>
              </w:r>
              <w:r w:rsidRPr="00513D10">
                <w:rPr>
                  <w:rFonts w:ascii="TimesNewRoman" w:eastAsia="TimesNewRoman" w:hAnsi="TimesNewRoman" w:cs="TimesNewRoman"/>
                  <w:color w:val="000000"/>
                  <w:sz w:val="10"/>
                </w:rPr>
                <w:t>.</w:t>
              </w:r>
              <w:del w:id="2409" w:author="Author">
                <w:r w:rsidRPr="00513D10" w:rsidDel="00F71EAF">
                  <w:rPr>
                    <w:rFonts w:ascii="TimesNewRoman" w:eastAsia="TimesNewRoman" w:hAnsi="TimesNewRoman" w:cs="TimesNewRoman"/>
                    <w:color w:val="000000"/>
                    <w:sz w:val="10"/>
                  </w:rPr>
                  <w:delText>62</w:delText>
                </w:r>
              </w:del>
              <w:r w:rsidR="00F71EAF" w:rsidRPr="00513D10">
                <w:rPr>
                  <w:rFonts w:ascii="TimesNewRoman" w:eastAsia="TimesNewRoman" w:hAnsi="TimesNewRoman" w:cs="TimesNewRoman"/>
                  <w:color w:val="000000"/>
                  <w:sz w:val="10"/>
                </w:rPr>
                <w:t>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33EEAA" w14:textId="06ADC0B8" w:rsidR="00ED6586" w:rsidRPr="00513D10" w:rsidRDefault="00ED6586" w:rsidP="00ED6586">
            <w:pPr>
              <w:spacing w:before="5pt"/>
              <w:jc w:val="end"/>
              <w:rPr>
                <w:ins w:id="2410" w:author="Author"/>
                <w:rFonts w:ascii="TimesNewRoman" w:eastAsia="TimesNewRoman" w:hAnsi="TimesNewRoman" w:cs="TimesNewRoman"/>
                <w:color w:val="000000"/>
                <w:sz w:val="10"/>
              </w:rPr>
            </w:pPr>
            <w:ins w:id="2411" w:author="Author">
              <w:r w:rsidRPr="00513D10">
                <w:rPr>
                  <w:rFonts w:ascii="TimesNewRoman" w:eastAsia="TimesNewRoman" w:hAnsi="TimesNewRoman" w:cs="TimesNewRoman"/>
                  <w:color w:val="000000"/>
                  <w:sz w:val="10"/>
                </w:rPr>
                <w:t> </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57CCD2" w14:textId="32CD30BE" w:rsidR="00C82F14" w:rsidRPr="00513D10" w:rsidRDefault="00C82F14">
            <w:pPr>
              <w:spacing w:before="5pt"/>
              <w:jc w:val="end"/>
              <w:rPr>
                <w:ins w:id="2412" w:author="Author"/>
                <w:rFonts w:ascii="TimesNewRoman" w:eastAsia="TimesNewRoman" w:hAnsi="TimesNewRoman" w:cs="TimesNewRoman"/>
                <w:color w:val="000000"/>
                <w:sz w:val="10"/>
              </w:rPr>
            </w:pPr>
            <w:ins w:id="2413" w:author="Author">
              <w:r w:rsidRPr="00513D10">
                <w:rPr>
                  <w:rFonts w:ascii="TimesNewRoman" w:eastAsia="TimesNewRoman" w:hAnsi="TimesNewRoman" w:cs="TimesNewRoman"/>
                  <w:color w:val="000000"/>
                  <w:sz w:val="10"/>
                </w:rPr>
                <w:t>68</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721</w:t>
              </w:r>
              <w:r w:rsidRPr="00513D10">
                <w:rPr>
                  <w:rFonts w:ascii="TimesNewRoman" w:eastAsia="TimesNewRoman" w:hAnsi="TimesNewRoman" w:cs="TimesNewRoman"/>
                  <w:color w:val="000000"/>
                  <w:sz w:val="10"/>
                  <w:lang w:val="bg-BG"/>
                </w:rPr>
                <w:t xml:space="preserve"> </w:t>
              </w:r>
              <w:r w:rsidRPr="00513D10">
                <w:rPr>
                  <w:rFonts w:ascii="TimesNewRoman" w:eastAsia="TimesNewRoman" w:hAnsi="TimesNewRoman" w:cs="TimesNewRoman"/>
                  <w:color w:val="000000"/>
                  <w:sz w:val="10"/>
                </w:rPr>
                <w:t>5</w:t>
              </w:r>
              <w:del w:id="2414" w:author="Author">
                <w:r w:rsidRPr="00513D10" w:rsidDel="00F71EAF">
                  <w:rPr>
                    <w:rFonts w:ascii="TimesNewRoman" w:eastAsia="TimesNewRoman" w:hAnsi="TimesNewRoman" w:cs="TimesNewRoman"/>
                    <w:color w:val="000000"/>
                    <w:sz w:val="10"/>
                  </w:rPr>
                  <w:delText>59</w:delText>
                </w:r>
              </w:del>
              <w:r w:rsidR="00F71EAF" w:rsidRPr="00513D10">
                <w:rPr>
                  <w:rFonts w:ascii="TimesNewRoman" w:eastAsia="TimesNewRoman" w:hAnsi="TimesNewRoman" w:cs="TimesNewRoman"/>
                  <w:color w:val="000000"/>
                  <w:sz w:val="10"/>
                </w:rPr>
                <w:t>60</w:t>
              </w:r>
              <w:r w:rsidRPr="00513D10">
                <w:rPr>
                  <w:rFonts w:ascii="TimesNewRoman" w:eastAsia="TimesNewRoman" w:hAnsi="TimesNewRoman" w:cs="TimesNewRoman"/>
                  <w:color w:val="000000"/>
                  <w:sz w:val="10"/>
                </w:rPr>
                <w:t>.</w:t>
              </w:r>
              <w:del w:id="2415" w:author="Author">
                <w:r w:rsidRPr="00513D10" w:rsidDel="00F71EAF">
                  <w:rPr>
                    <w:rFonts w:ascii="TimesNewRoman" w:eastAsia="TimesNewRoman" w:hAnsi="TimesNewRoman" w:cs="TimesNewRoman"/>
                    <w:color w:val="000000"/>
                    <w:sz w:val="10"/>
                  </w:rPr>
                  <w:delText>42</w:delText>
                </w:r>
              </w:del>
              <w:r w:rsidR="00F71EAF" w:rsidRPr="00513D10">
                <w:rPr>
                  <w:rFonts w:ascii="TimesNewRoman" w:eastAsia="TimesNewRoman" w:hAnsi="TimesNewRoman" w:cs="TimesNewRoman"/>
                  <w:color w:val="000000"/>
                  <w:sz w:val="10"/>
                </w:rPr>
                <w:t>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C71E1" w14:textId="77777777" w:rsidR="00CB7452" w:rsidRPr="00513D10" w:rsidRDefault="00CB7452" w:rsidP="00C616E1">
            <w:pPr>
              <w:jc w:val="end"/>
              <w:rPr>
                <w:ins w:id="2416" w:author="Author"/>
                <w:color w:val="000000"/>
                <w:sz w:val="10"/>
                <w:szCs w:val="10"/>
              </w:rPr>
            </w:pPr>
          </w:p>
          <w:p w14:paraId="597E264F" w14:textId="69BD348B" w:rsidR="00C616E1" w:rsidRPr="00513D10" w:rsidDel="00CB7452" w:rsidRDefault="00C616E1" w:rsidP="00CB7452">
            <w:pPr>
              <w:jc w:val="end"/>
              <w:rPr>
                <w:ins w:id="2417" w:author="Author"/>
                <w:del w:id="2418" w:author="Author"/>
                <w:color w:val="000000"/>
                <w:sz w:val="10"/>
                <w:szCs w:val="10"/>
              </w:rPr>
            </w:pPr>
            <w:ins w:id="2419" w:author="Author">
              <w:r w:rsidRPr="00513D10">
                <w:rPr>
                  <w:color w:val="000000"/>
                  <w:sz w:val="10"/>
                  <w:szCs w:val="10"/>
                </w:rPr>
                <w:t>95.000000</w:t>
              </w:r>
              <w:del w:id="2420" w:author="Author">
                <w:r w:rsidR="00FC665A" w:rsidRPr="00513D10" w:rsidDel="00091392">
                  <w:rPr>
                    <w:color w:val="000000"/>
                    <w:sz w:val="10"/>
                    <w:szCs w:val="10"/>
                    <w:lang w:val="bg-BG"/>
                  </w:rPr>
                  <w:delText>5093</w:delText>
                </w:r>
              </w:del>
              <w:r w:rsidR="00091392" w:rsidRPr="00513D10">
                <w:rPr>
                  <w:color w:val="000000"/>
                  <w:sz w:val="10"/>
                  <w:szCs w:val="10"/>
                </w:rPr>
                <w:t>0000</w:t>
              </w:r>
              <w:r w:rsidRPr="00513D10">
                <w:rPr>
                  <w:color w:val="000000"/>
                  <w:sz w:val="10"/>
                  <w:szCs w:val="10"/>
                </w:rPr>
                <w:t>%</w:t>
              </w:r>
            </w:ins>
          </w:p>
          <w:p w14:paraId="0000F0CC" w14:textId="77777777" w:rsidR="00C616E1" w:rsidRPr="00513D10" w:rsidDel="00CB7452" w:rsidRDefault="00C616E1">
            <w:pPr>
              <w:jc w:val="end"/>
              <w:rPr>
                <w:ins w:id="2421" w:author="Author"/>
                <w:del w:id="2422" w:author="Author"/>
                <w:rFonts w:ascii="TimesNewRoman" w:eastAsia="TimesNewRoman" w:hAnsi="TimesNewRoman" w:cs="TimesNewRoman"/>
                <w:color w:val="000000"/>
                <w:sz w:val="10"/>
              </w:rPr>
              <w:pPrChange w:id="2423" w:author="Author">
                <w:pPr>
                  <w:spacing w:before="5pt"/>
                  <w:jc w:val="end"/>
                </w:pPr>
              </w:pPrChange>
            </w:pPr>
          </w:p>
          <w:p w14:paraId="3E595EB1" w14:textId="10F0C6A2" w:rsidR="00C616E1" w:rsidRPr="00513D10" w:rsidRDefault="00C616E1" w:rsidP="00CB7452">
            <w:pPr>
              <w:spacing w:before="5pt"/>
              <w:jc w:val="end"/>
              <w:rPr>
                <w:ins w:id="2424" w:author="Author"/>
                <w:rFonts w:ascii="TimesNewRoman" w:eastAsia="TimesNewRoman" w:hAnsi="TimesNewRoman" w:cs="TimesNewRoman"/>
                <w:color w:val="000000"/>
                <w:sz w:val="10"/>
              </w:rPr>
            </w:pPr>
          </w:p>
        </w:tc>
      </w:tr>
      <w:tr w:rsidR="00757EA0" w:rsidRPr="00513D10" w14:paraId="5E3CBE8F"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510DC"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4AECD"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2B115"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05ED4"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2A995"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Преход</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0864F"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66 766 828,00</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D3B9F"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57 218 355,00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52213"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9 548 473,00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8E82D"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28 614 355,00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FE5CF"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28 614 355,00</w:t>
            </w:r>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FF969" w14:textId="77777777" w:rsidR="00A77B3E" w:rsidRPr="00513D10" w:rsidRDefault="00A77B3E">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0085D"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95 381 183,00</w:t>
            </w:r>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D9BBF"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69,9999998952%</w:t>
            </w:r>
          </w:p>
        </w:tc>
      </w:tr>
      <w:tr w:rsidR="00757EA0" w:rsidRPr="00513D10" w14:paraId="471B78D2"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75B6D"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B3885"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40A94"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69573"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033C6"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По-слабо развити региони</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951C2" w14:textId="77777777" w:rsidR="00A77B3E" w:rsidRPr="00513D10" w:rsidRDefault="008E36CE">
            <w:pPr>
              <w:spacing w:before="5pt"/>
              <w:jc w:val="end"/>
              <w:rPr>
                <w:ins w:id="2425" w:author="Author"/>
                <w:rFonts w:ascii="TimesNewRoman" w:eastAsia="TimesNewRoman" w:hAnsi="TimesNewRoman" w:cs="TimesNewRoman"/>
                <w:color w:val="000000"/>
                <w:sz w:val="10"/>
              </w:rPr>
            </w:pPr>
            <w:del w:id="2426" w:author="Author">
              <w:r w:rsidRPr="00513D10" w:rsidDel="00C84EA6">
                <w:rPr>
                  <w:rFonts w:ascii="TimesNewRoman" w:eastAsia="TimesNewRoman" w:hAnsi="TimesNewRoman" w:cs="TimesNewRoman"/>
                  <w:color w:val="000000"/>
                  <w:sz w:val="10"/>
                </w:rPr>
                <w:delText>393 123 172,00</w:delText>
              </w:r>
            </w:del>
          </w:p>
          <w:p w14:paraId="7B1EE1FB" w14:textId="369737A8" w:rsidR="00C84EA6" w:rsidRPr="00513D10" w:rsidRDefault="00C84EA6">
            <w:pPr>
              <w:spacing w:before="5pt"/>
              <w:jc w:val="end"/>
              <w:rPr>
                <w:rFonts w:ascii="TimesNewRoman" w:eastAsia="TimesNewRoman" w:hAnsi="TimesNewRoman" w:cs="TimesNewRoman"/>
                <w:color w:val="000000"/>
                <w:sz w:val="10"/>
              </w:rPr>
            </w:pPr>
            <w:ins w:id="2427" w:author="Author">
              <w:r w:rsidRPr="00513D10">
                <w:rPr>
                  <w:rFonts w:ascii="TimesNewRoman" w:eastAsia="TimesNewRoman" w:hAnsi="TimesNewRoman" w:cs="TimesNewRoman"/>
                  <w:color w:val="000000"/>
                  <w:sz w:val="10"/>
                </w:rPr>
                <w:t>373 123 172.00</w:t>
              </w:r>
            </w:ins>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91B5F" w14:textId="77777777" w:rsidR="00A77B3E" w:rsidRPr="00513D10" w:rsidRDefault="008E36CE">
            <w:pPr>
              <w:spacing w:before="5pt"/>
              <w:jc w:val="end"/>
              <w:rPr>
                <w:ins w:id="2428" w:author="Author"/>
                <w:rFonts w:ascii="TimesNewRoman" w:eastAsia="TimesNewRoman" w:hAnsi="TimesNewRoman" w:cs="TimesNewRoman"/>
                <w:color w:val="000000"/>
                <w:sz w:val="10"/>
              </w:rPr>
            </w:pPr>
            <w:del w:id="2429" w:author="Author">
              <w:r w:rsidRPr="00513D10" w:rsidDel="00856825">
                <w:rPr>
                  <w:rFonts w:ascii="TimesNewRoman" w:eastAsia="TimesNewRoman" w:hAnsi="TimesNewRoman" w:cs="TimesNewRoman"/>
                  <w:color w:val="000000"/>
                  <w:sz w:val="10"/>
                </w:rPr>
                <w:delText>343 002 223,00</w:delText>
              </w:r>
            </w:del>
          </w:p>
          <w:p w14:paraId="6AD05D15" w14:textId="4881512F" w:rsidR="00856825" w:rsidRPr="00513D10" w:rsidRDefault="00856825">
            <w:pPr>
              <w:spacing w:before="5pt"/>
              <w:jc w:val="end"/>
              <w:rPr>
                <w:rFonts w:ascii="TimesNewRoman" w:eastAsia="TimesNewRoman" w:hAnsi="TimesNewRoman" w:cs="TimesNewRoman"/>
                <w:color w:val="000000"/>
                <w:sz w:val="10"/>
              </w:rPr>
            </w:pPr>
            <w:ins w:id="2430" w:author="Author">
              <w:r w:rsidRPr="00513D10">
                <w:rPr>
                  <w:rFonts w:ascii="TimesNewRoman" w:eastAsia="TimesNewRoman" w:hAnsi="TimesNewRoman" w:cs="TimesNewRoman"/>
                  <w:color w:val="000000"/>
                  <w:sz w:val="10"/>
                </w:rPr>
                <w:t>323 002 223.00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FD50E"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50 120 949,00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6C344" w14:textId="77777777" w:rsidR="00A77B3E" w:rsidRPr="00513D10" w:rsidRDefault="008E36CE">
            <w:pPr>
              <w:spacing w:before="5pt"/>
              <w:jc w:val="end"/>
              <w:rPr>
                <w:ins w:id="2431" w:author="Author"/>
                <w:rFonts w:ascii="TimesNewRoman" w:eastAsia="TimesNewRoman" w:hAnsi="TimesNewRoman" w:cs="TimesNewRoman"/>
                <w:color w:val="000000"/>
                <w:sz w:val="10"/>
              </w:rPr>
            </w:pPr>
            <w:del w:id="2432" w:author="Author">
              <w:r w:rsidRPr="00513D10" w:rsidDel="001F3031">
                <w:rPr>
                  <w:rFonts w:ascii="TimesNewRoman" w:eastAsia="TimesNewRoman" w:hAnsi="TimesNewRoman" w:cs="TimesNewRoman"/>
                  <w:color w:val="000000"/>
                  <w:sz w:val="10"/>
                </w:rPr>
                <w:delText>69 374 678,00</w:delText>
              </w:r>
            </w:del>
          </w:p>
          <w:p w14:paraId="66ED5F9D" w14:textId="6AEE472C" w:rsidR="001F3031" w:rsidRPr="00513D10" w:rsidRDefault="001F3031">
            <w:pPr>
              <w:spacing w:before="5pt"/>
              <w:jc w:val="end"/>
              <w:rPr>
                <w:rFonts w:ascii="TimesNewRoman" w:eastAsia="TimesNewRoman" w:hAnsi="TimesNewRoman" w:cs="TimesNewRoman"/>
                <w:color w:val="000000"/>
                <w:sz w:val="10"/>
              </w:rPr>
            </w:pPr>
            <w:ins w:id="2433" w:author="Author">
              <w:r w:rsidRPr="00513D10">
                <w:rPr>
                  <w:rFonts w:ascii="TimesNewRoman" w:eastAsia="TimesNewRoman" w:hAnsi="TimesNewRoman" w:cs="TimesNewRoman"/>
                  <w:color w:val="000000"/>
                  <w:sz w:val="10"/>
                </w:rPr>
                <w:t>65 845 266.00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7B025" w14:textId="77777777" w:rsidR="00A77B3E" w:rsidRPr="00513D10" w:rsidRDefault="008E36CE">
            <w:pPr>
              <w:spacing w:before="5pt"/>
              <w:jc w:val="end"/>
              <w:rPr>
                <w:ins w:id="2434" w:author="Author"/>
                <w:rFonts w:ascii="TimesNewRoman" w:eastAsia="TimesNewRoman" w:hAnsi="TimesNewRoman" w:cs="TimesNewRoman"/>
                <w:color w:val="000000"/>
                <w:sz w:val="10"/>
              </w:rPr>
            </w:pPr>
            <w:del w:id="2435" w:author="Author">
              <w:r w:rsidRPr="00513D10" w:rsidDel="001F3031">
                <w:rPr>
                  <w:rFonts w:ascii="TimesNewRoman" w:eastAsia="TimesNewRoman" w:hAnsi="TimesNewRoman" w:cs="TimesNewRoman"/>
                  <w:color w:val="000000"/>
                  <w:sz w:val="10"/>
                </w:rPr>
                <w:delText>69 374 678,00</w:delText>
              </w:r>
            </w:del>
          </w:p>
          <w:p w14:paraId="3B79E898" w14:textId="02D7CC90" w:rsidR="001F3031" w:rsidRPr="00513D10" w:rsidRDefault="001F3031">
            <w:pPr>
              <w:spacing w:before="5pt"/>
              <w:jc w:val="end"/>
              <w:rPr>
                <w:rFonts w:ascii="TimesNewRoman" w:eastAsia="TimesNewRoman" w:hAnsi="TimesNewRoman" w:cs="TimesNewRoman"/>
                <w:color w:val="000000"/>
                <w:sz w:val="10"/>
              </w:rPr>
            </w:pPr>
            <w:ins w:id="2436" w:author="Author">
              <w:r w:rsidRPr="00513D10">
                <w:rPr>
                  <w:rFonts w:ascii="TimesNewRoman" w:eastAsia="TimesNewRoman" w:hAnsi="TimesNewRoman" w:cs="TimesNewRoman"/>
                  <w:color w:val="000000"/>
                  <w:sz w:val="10"/>
                </w:rPr>
                <w:t>65 845 266.00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CF1E6" w14:textId="77777777" w:rsidR="00A77B3E" w:rsidRPr="00513D10" w:rsidRDefault="00A77B3E">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80F56" w14:textId="77777777" w:rsidR="00A77B3E" w:rsidRPr="00513D10" w:rsidRDefault="008E36CE">
            <w:pPr>
              <w:spacing w:before="5pt"/>
              <w:jc w:val="end"/>
              <w:rPr>
                <w:ins w:id="2437" w:author="Author"/>
                <w:rFonts w:ascii="TimesNewRoman" w:eastAsia="TimesNewRoman" w:hAnsi="TimesNewRoman" w:cs="TimesNewRoman"/>
                <w:color w:val="000000"/>
                <w:sz w:val="10"/>
              </w:rPr>
            </w:pPr>
            <w:del w:id="2438" w:author="Author">
              <w:r w:rsidRPr="00513D10" w:rsidDel="00766351">
                <w:rPr>
                  <w:rFonts w:ascii="TimesNewRoman" w:eastAsia="TimesNewRoman" w:hAnsi="TimesNewRoman" w:cs="TimesNewRoman"/>
                  <w:color w:val="000000"/>
                  <w:sz w:val="10"/>
                </w:rPr>
                <w:delText>462 497 850,00</w:delText>
              </w:r>
            </w:del>
          </w:p>
          <w:p w14:paraId="0D38E6DD" w14:textId="11C85C19" w:rsidR="00766351" w:rsidRPr="00513D10" w:rsidRDefault="00766351">
            <w:pPr>
              <w:spacing w:before="5pt"/>
              <w:jc w:val="end"/>
              <w:rPr>
                <w:rFonts w:ascii="TimesNewRoman" w:eastAsia="TimesNewRoman" w:hAnsi="TimesNewRoman" w:cs="TimesNewRoman"/>
                <w:color w:val="000000"/>
                <w:sz w:val="10"/>
              </w:rPr>
            </w:pPr>
            <w:ins w:id="2439" w:author="Author">
              <w:r w:rsidRPr="00513D10">
                <w:rPr>
                  <w:rFonts w:ascii="TimesNewRoman" w:eastAsia="TimesNewRoman" w:hAnsi="TimesNewRoman" w:cs="TimesNewRoman"/>
                  <w:color w:val="000000"/>
                  <w:sz w:val="10"/>
                </w:rPr>
                <w:t>438 968 438.00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FD569" w14:textId="77777777" w:rsidR="00A77B3E" w:rsidRPr="00513D10" w:rsidRDefault="008E36CE">
            <w:pPr>
              <w:spacing w:before="5pt"/>
              <w:jc w:val="end"/>
              <w:rPr>
                <w:ins w:id="2440" w:author="Author"/>
                <w:rFonts w:ascii="TimesNewRoman" w:eastAsia="TimesNewRoman" w:hAnsi="TimesNewRoman" w:cs="TimesNewRoman"/>
                <w:color w:val="000000"/>
                <w:sz w:val="10"/>
              </w:rPr>
            </w:pPr>
            <w:del w:id="2441" w:author="Author">
              <w:r w:rsidRPr="00513D10" w:rsidDel="00766351">
                <w:rPr>
                  <w:rFonts w:ascii="TimesNewRoman" w:eastAsia="TimesNewRoman" w:hAnsi="TimesNewRoman" w:cs="TimesNewRoman"/>
                  <w:color w:val="000000"/>
                  <w:sz w:val="10"/>
                </w:rPr>
                <w:delText>84,9999998919%</w:delText>
              </w:r>
            </w:del>
          </w:p>
          <w:p w14:paraId="5AFD6BC0" w14:textId="0B9F386F" w:rsidR="00766351" w:rsidRPr="00513D10" w:rsidRDefault="00766351">
            <w:pPr>
              <w:spacing w:before="5pt"/>
              <w:jc w:val="end"/>
              <w:rPr>
                <w:rFonts w:ascii="TimesNewRoman" w:eastAsia="TimesNewRoman" w:hAnsi="TimesNewRoman" w:cs="TimesNewRoman"/>
                <w:color w:val="000000"/>
                <w:sz w:val="10"/>
              </w:rPr>
            </w:pPr>
            <w:ins w:id="2442" w:author="Author">
              <w:r w:rsidRPr="00513D10">
                <w:rPr>
                  <w:rFonts w:ascii="TimesNewRoman" w:eastAsia="TimesNewRoman" w:hAnsi="TimesNewRoman" w:cs="TimesNewRoman"/>
                  <w:color w:val="000000"/>
                  <w:sz w:val="10"/>
                </w:rPr>
                <w:t>84.9999999317%</w:t>
              </w:r>
            </w:ins>
          </w:p>
        </w:tc>
      </w:tr>
      <w:tr w:rsidR="00757EA0" w:rsidRPr="00513D10" w14:paraId="71BA1FA8"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6E27D"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B92DA"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4</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D8CF0"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4A191"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6EB00"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Преход</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2491A"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7 500 000,00</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B25B7"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7 500 000,00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2AAF5"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54BCC"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9C64B"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92EBE" w14:textId="77777777" w:rsidR="00A77B3E" w:rsidRPr="00513D10" w:rsidRDefault="00A77B3E">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326D5"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7 500 000,00</w:t>
            </w:r>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5A43B"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100,0000000000%</w:t>
            </w:r>
          </w:p>
        </w:tc>
      </w:tr>
      <w:tr w:rsidR="00757EA0" w:rsidRPr="00513D10" w14:paraId="6B5ADCA0"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D6107"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FF9B8"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4</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C002D"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FB3C3"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00B97"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По-слабо развити региони</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99232"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22 500 000,00</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A690C"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22 500 000,00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CC5E0"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01E62"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A60C1"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0,00</w:t>
            </w:r>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EAD13" w14:textId="77777777" w:rsidR="00A77B3E" w:rsidRPr="00513D10" w:rsidRDefault="00A77B3E">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26707"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22 500 000,00</w:t>
            </w:r>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74910"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100,0000000000%</w:t>
            </w:r>
          </w:p>
        </w:tc>
      </w:tr>
      <w:tr w:rsidR="00757EA0" w:rsidRPr="00513D10" w14:paraId="2C42FEBF"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EE309"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TA36(4)</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87BF3"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3</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81582"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DFC5D"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730FD"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Преход</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F0C0A"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6 248 333,00</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DA2F7"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5 517 614,00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1CB93"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730 719,00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BAB2E"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2 677 857,00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2E951"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2 677 857,00</w:t>
            </w:r>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D8797" w14:textId="77777777" w:rsidR="00A77B3E" w:rsidRPr="00513D10" w:rsidRDefault="00A77B3E">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78A6A"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8 926 190,00</w:t>
            </w:r>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5E72F"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70,0000000000%</w:t>
            </w:r>
          </w:p>
        </w:tc>
      </w:tr>
      <w:tr w:rsidR="00757EA0" w:rsidRPr="00513D10" w14:paraId="32BC177C"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3A4DA"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TA36(4)</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81344"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3</w:t>
            </w: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7E9E6"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Публичен</w:t>
            </w: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5005C"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BA129" w14:textId="77777777" w:rsidR="00A77B3E" w:rsidRPr="00513D10" w:rsidRDefault="008E36CE">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По-слабо развити региони</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296A2"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31 241 667,00</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99E8A"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27 406 042,00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3FE3B"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3 835 625,00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CFF10"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5 513 236,00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1FCA6"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5 513 236,00</w:t>
            </w:r>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6659D" w14:textId="77777777" w:rsidR="00A77B3E" w:rsidRPr="00513D10" w:rsidRDefault="00A77B3E">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514CC"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36 754 903,00</w:t>
            </w:r>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BAB02" w14:textId="77777777" w:rsidR="00A77B3E" w:rsidRPr="00513D10" w:rsidRDefault="008E36CE">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84,9999985036%</w:t>
            </w:r>
          </w:p>
        </w:tc>
      </w:tr>
      <w:tr w:rsidR="00757EA0" w:rsidRPr="00513D10" w14:paraId="42D62B8F"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DCCE1" w14:textId="77777777" w:rsidR="00757EA0" w:rsidRPr="00513D10" w:rsidRDefault="00757EA0" w:rsidP="00757EA0">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Общо</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9D5F6" w14:textId="77777777" w:rsidR="00757EA0" w:rsidRPr="00513D10" w:rsidRDefault="00757EA0" w:rsidP="00757EA0">
            <w:pPr>
              <w:spacing w:before="5pt"/>
              <w:rPr>
                <w:rFonts w:ascii="TimesNewRoman" w:eastAsia="TimesNewRoman" w:hAnsi="TimesNewRoman" w:cs="TimesNewRoman"/>
                <w:color w:val="000000"/>
                <w:sz w:val="10"/>
              </w:rPr>
            </w:pP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232E2" w14:textId="77777777" w:rsidR="00757EA0" w:rsidRPr="00513D10" w:rsidRDefault="00757EA0" w:rsidP="00757EA0">
            <w:pPr>
              <w:spacing w:before="5pt"/>
              <w:rPr>
                <w:rFonts w:ascii="TimesNewRoman" w:eastAsia="TimesNewRoman" w:hAnsi="TimesNewRoman" w:cs="TimesNewRoman"/>
                <w:color w:val="000000"/>
                <w:sz w:val="10"/>
              </w:rPr>
            </w:pP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6CCF5" w14:textId="77777777" w:rsidR="00757EA0" w:rsidRPr="00513D10" w:rsidRDefault="00757EA0" w:rsidP="00757EA0">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1D070" w14:textId="77777777" w:rsidR="00757EA0" w:rsidRPr="00513D10" w:rsidRDefault="00757EA0" w:rsidP="00757EA0">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Преход</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4BD58" w14:textId="77777777" w:rsidR="00757EA0" w:rsidRPr="00513D10" w:rsidRDefault="00757EA0" w:rsidP="00757EA0">
            <w:pPr>
              <w:spacing w:before="5pt"/>
              <w:jc w:val="end"/>
              <w:rPr>
                <w:ins w:id="2443" w:author="Author"/>
                <w:rFonts w:ascii="TimesNewRoman" w:eastAsia="TimesNewRoman" w:hAnsi="TimesNewRoman" w:cs="TimesNewRoman"/>
                <w:color w:val="000000"/>
                <w:sz w:val="10"/>
              </w:rPr>
            </w:pPr>
            <w:ins w:id="2444" w:author="Author">
              <w:r w:rsidRPr="00513D10">
                <w:rPr>
                  <w:rFonts w:ascii="TimesNewRoman" w:eastAsia="TimesNewRoman" w:hAnsi="TimesNewRoman" w:cs="TimesNewRoman"/>
                  <w:color w:val="000000"/>
                  <w:sz w:val="10"/>
                </w:rPr>
                <w:t>300 804 744.00</w:t>
              </w:r>
            </w:ins>
          </w:p>
          <w:p w14:paraId="0F160EDD" w14:textId="462723C9" w:rsidR="00757EA0" w:rsidRPr="00513D10" w:rsidRDefault="00757EA0" w:rsidP="00757EA0">
            <w:pPr>
              <w:spacing w:before="5pt"/>
              <w:jc w:val="end"/>
              <w:rPr>
                <w:rFonts w:ascii="TimesNewRoman" w:eastAsia="TimesNewRoman" w:hAnsi="TimesNewRoman" w:cs="TimesNewRoman"/>
                <w:color w:val="000000"/>
                <w:sz w:val="10"/>
              </w:rPr>
            </w:pPr>
            <w:del w:id="2445" w:author="Author">
              <w:r w:rsidRPr="00513D10" w:rsidDel="00F03186">
                <w:rPr>
                  <w:rFonts w:ascii="TimesNewRoman" w:eastAsia="TimesNewRoman" w:hAnsi="TimesNewRoman" w:cs="TimesNewRoman"/>
                  <w:color w:val="000000"/>
                  <w:sz w:val="10"/>
                </w:rPr>
                <w:delText>301 928 308,00</w:delText>
              </w:r>
            </w:del>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C5419" w14:textId="77777777" w:rsidR="00757EA0" w:rsidRPr="00513D10" w:rsidRDefault="00757EA0" w:rsidP="00757EA0">
            <w:pPr>
              <w:spacing w:before="5pt"/>
              <w:jc w:val="end"/>
              <w:rPr>
                <w:ins w:id="2446" w:author="Author"/>
                <w:rFonts w:ascii="TimesNewRoman" w:eastAsia="TimesNewRoman" w:hAnsi="TimesNewRoman" w:cs="TimesNewRoman"/>
                <w:color w:val="000000"/>
                <w:sz w:val="10"/>
              </w:rPr>
            </w:pPr>
            <w:ins w:id="2447" w:author="Author">
              <w:r w:rsidRPr="00513D10">
                <w:rPr>
                  <w:rFonts w:ascii="TimesNewRoman" w:eastAsia="TimesNewRoman" w:hAnsi="TimesNewRoman" w:cs="TimesNewRoman"/>
                  <w:color w:val="000000"/>
                  <w:sz w:val="10"/>
                </w:rPr>
                <w:t>276 866 806.00</w:t>
              </w:r>
            </w:ins>
          </w:p>
          <w:p w14:paraId="5C44F446" w14:textId="407E825F" w:rsidR="00757EA0" w:rsidRPr="00513D10" w:rsidRDefault="00757EA0" w:rsidP="00757EA0">
            <w:pPr>
              <w:spacing w:before="5pt"/>
              <w:jc w:val="end"/>
              <w:rPr>
                <w:rFonts w:ascii="TimesNewRoman" w:eastAsia="TimesNewRoman" w:hAnsi="TimesNewRoman" w:cs="TimesNewRoman"/>
                <w:color w:val="000000"/>
                <w:sz w:val="10"/>
              </w:rPr>
            </w:pPr>
            <w:del w:id="2448" w:author="Author">
              <w:r w:rsidRPr="00513D10" w:rsidDel="00F03186">
                <w:rPr>
                  <w:rFonts w:ascii="TimesNewRoman" w:eastAsia="TimesNewRoman" w:hAnsi="TimesNewRoman" w:cs="TimesNewRoman"/>
                  <w:color w:val="000000"/>
                  <w:sz w:val="10"/>
                </w:rPr>
                <w:delText>277 990 370,00</w:delText>
              </w:r>
            </w:del>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BFFEA" w14:textId="77777777" w:rsidR="00757EA0" w:rsidRPr="00513D10" w:rsidRDefault="00757EA0" w:rsidP="00757EA0">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23 937 938,00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0B42E" w14:textId="77777777" w:rsidR="00757EA0" w:rsidRPr="00513D10" w:rsidRDefault="00757EA0" w:rsidP="00757EA0">
            <w:pPr>
              <w:spacing w:before="5pt"/>
              <w:jc w:val="end"/>
              <w:rPr>
                <w:ins w:id="2449" w:author="Author"/>
                <w:rFonts w:eastAsia="TimesNewRoman"/>
                <w:color w:val="000000"/>
                <w:sz w:val="10"/>
                <w:szCs w:val="10"/>
              </w:rPr>
            </w:pPr>
            <w:del w:id="2450" w:author="Author">
              <w:r w:rsidRPr="00513D10" w:rsidDel="00B224C5">
                <w:rPr>
                  <w:rFonts w:eastAsia="TimesNewRoman"/>
                  <w:color w:val="000000"/>
                  <w:sz w:val="10"/>
                  <w:szCs w:val="10"/>
                </w:rPr>
                <w:delText>126 183 561,00</w:delText>
              </w:r>
            </w:del>
          </w:p>
          <w:p w14:paraId="50758FB8" w14:textId="52B5C63B" w:rsidR="003C3092" w:rsidRPr="00513D10" w:rsidRDefault="003C3092" w:rsidP="003C3092">
            <w:pPr>
              <w:spacing w:before="5pt"/>
              <w:jc w:val="end"/>
              <w:rPr>
                <w:rFonts w:eastAsia="TimesNewRoman"/>
                <w:color w:val="000000"/>
                <w:sz w:val="10"/>
                <w:szCs w:val="10"/>
                <w:lang w:val="bg-BG"/>
                <w:rPrChange w:id="2451" w:author="Author">
                  <w:rPr>
                    <w:rFonts w:eastAsia="TimesNewRoman"/>
                    <w:color w:val="000000"/>
                    <w:sz w:val="10"/>
                    <w:szCs w:val="10"/>
                  </w:rPr>
                </w:rPrChange>
              </w:rPr>
            </w:pPr>
            <w:ins w:id="2452" w:author="Author">
              <w:r w:rsidRPr="00513D10">
                <w:rPr>
                  <w:rFonts w:eastAsia="TimesNewRoman"/>
                  <w:color w:val="000000"/>
                  <w:sz w:val="10"/>
                  <w:szCs w:val="10"/>
                </w:rPr>
                <w:t>122 087</w:t>
              </w:r>
              <w:r w:rsidRPr="00513D10">
                <w:rPr>
                  <w:rFonts w:eastAsia="TimesNewRoman"/>
                  <w:color w:val="000000"/>
                  <w:sz w:val="10"/>
                  <w:szCs w:val="10"/>
                  <w:lang w:val="bg-BG"/>
                </w:rPr>
                <w:t xml:space="preserve"> </w:t>
              </w:r>
              <w:r w:rsidRPr="00513D10">
                <w:rPr>
                  <w:rFonts w:eastAsia="TimesNewRoman"/>
                  <w:color w:val="000000"/>
                  <w:sz w:val="10"/>
                  <w:szCs w:val="10"/>
                </w:rPr>
                <w:t>44</w:t>
              </w:r>
              <w:r w:rsidRPr="00513D10">
                <w:rPr>
                  <w:rFonts w:eastAsia="TimesNewRoman"/>
                  <w:color w:val="000000"/>
                  <w:sz w:val="10"/>
                  <w:szCs w:val="10"/>
                  <w:lang w:val="bg-BG"/>
                </w:rPr>
                <w:t>8.00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D8058" w14:textId="77777777" w:rsidR="00757EA0" w:rsidRPr="00513D10" w:rsidRDefault="00757EA0" w:rsidP="00757EA0">
            <w:pPr>
              <w:spacing w:before="5pt"/>
              <w:jc w:val="end"/>
              <w:rPr>
                <w:ins w:id="2453" w:author="Author"/>
                <w:rFonts w:eastAsia="TimesNewRoman"/>
                <w:color w:val="000000"/>
                <w:sz w:val="10"/>
                <w:szCs w:val="10"/>
              </w:rPr>
            </w:pPr>
            <w:del w:id="2454" w:author="Author">
              <w:r w:rsidRPr="00513D10" w:rsidDel="00BF1343">
                <w:rPr>
                  <w:rFonts w:eastAsia="TimesNewRoman"/>
                  <w:color w:val="000000"/>
                  <w:sz w:val="10"/>
                  <w:szCs w:val="10"/>
                </w:rPr>
                <w:delText>126 183 561,00</w:delText>
              </w:r>
            </w:del>
          </w:p>
          <w:p w14:paraId="49176C45" w14:textId="0C145ACF" w:rsidR="00BF1343" w:rsidRPr="00513D10" w:rsidRDefault="003C3092" w:rsidP="003C3092">
            <w:pPr>
              <w:spacing w:before="5pt"/>
              <w:jc w:val="end"/>
              <w:rPr>
                <w:rFonts w:eastAsia="TimesNewRoman"/>
                <w:color w:val="000000"/>
                <w:sz w:val="10"/>
                <w:szCs w:val="10"/>
              </w:rPr>
            </w:pPr>
            <w:ins w:id="2455" w:author="Author">
              <w:r w:rsidRPr="00513D10">
                <w:rPr>
                  <w:rFonts w:eastAsia="TimesNewRoman"/>
                  <w:color w:val="000000"/>
                  <w:sz w:val="10"/>
                  <w:szCs w:val="10"/>
                </w:rPr>
                <w:t>122 087</w:t>
              </w:r>
              <w:r w:rsidRPr="00513D10">
                <w:rPr>
                  <w:rFonts w:eastAsia="TimesNewRoman"/>
                  <w:color w:val="000000"/>
                  <w:sz w:val="10"/>
                  <w:szCs w:val="10"/>
                  <w:lang w:val="bg-BG"/>
                </w:rPr>
                <w:t xml:space="preserve"> </w:t>
              </w:r>
              <w:r w:rsidRPr="00513D10">
                <w:rPr>
                  <w:rFonts w:eastAsia="TimesNewRoman"/>
                  <w:color w:val="000000"/>
                  <w:sz w:val="10"/>
                  <w:szCs w:val="10"/>
                </w:rPr>
                <w:t>44</w:t>
              </w:r>
              <w:r w:rsidRPr="00513D10">
                <w:rPr>
                  <w:rFonts w:eastAsia="TimesNewRoman"/>
                  <w:color w:val="000000"/>
                  <w:sz w:val="10"/>
                  <w:szCs w:val="10"/>
                  <w:lang w:val="bg-BG"/>
                </w:rPr>
                <w:t>8.00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17885" w14:textId="77777777" w:rsidR="00757EA0" w:rsidRPr="00513D10" w:rsidRDefault="00757EA0" w:rsidP="00757EA0">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591BF" w14:textId="77777777" w:rsidR="00757EA0" w:rsidRPr="00513D10" w:rsidRDefault="00757EA0" w:rsidP="00757EA0">
            <w:pPr>
              <w:spacing w:before="5pt"/>
              <w:jc w:val="end"/>
              <w:rPr>
                <w:ins w:id="2456" w:author="Author"/>
                <w:rFonts w:eastAsia="TimesNewRoman"/>
                <w:color w:val="000000"/>
                <w:sz w:val="10"/>
                <w:szCs w:val="10"/>
              </w:rPr>
            </w:pPr>
            <w:del w:id="2457" w:author="Author">
              <w:r w:rsidRPr="00513D10" w:rsidDel="00BB09C0">
                <w:rPr>
                  <w:rFonts w:eastAsia="TimesNewRoman"/>
                  <w:color w:val="000000"/>
                  <w:sz w:val="10"/>
                  <w:szCs w:val="10"/>
                </w:rPr>
                <w:delText>428 111 869,00</w:delText>
              </w:r>
            </w:del>
          </w:p>
          <w:p w14:paraId="27995DE9" w14:textId="6865FC82" w:rsidR="00F931CA" w:rsidRPr="00513D10" w:rsidRDefault="00F931CA" w:rsidP="00F931CA">
            <w:pPr>
              <w:spacing w:before="5pt"/>
              <w:jc w:val="end"/>
              <w:rPr>
                <w:rFonts w:eastAsia="TimesNewRoman"/>
                <w:color w:val="000000"/>
                <w:sz w:val="10"/>
                <w:szCs w:val="10"/>
                <w:lang w:val="bg-BG"/>
                <w:rPrChange w:id="2458" w:author="Author">
                  <w:rPr>
                    <w:rFonts w:eastAsia="TimesNewRoman"/>
                    <w:color w:val="000000"/>
                    <w:sz w:val="10"/>
                    <w:szCs w:val="10"/>
                  </w:rPr>
                </w:rPrChange>
              </w:rPr>
            </w:pPr>
            <w:ins w:id="2459" w:author="Author">
              <w:r w:rsidRPr="00513D10">
                <w:rPr>
                  <w:rFonts w:eastAsia="TimesNewRoman"/>
                  <w:color w:val="000000"/>
                  <w:sz w:val="10"/>
                  <w:szCs w:val="10"/>
                </w:rPr>
                <w:t>422 892</w:t>
              </w:r>
              <w:r w:rsidRPr="00513D10">
                <w:rPr>
                  <w:rFonts w:eastAsia="TimesNewRoman"/>
                  <w:color w:val="000000"/>
                  <w:sz w:val="10"/>
                  <w:szCs w:val="10"/>
                  <w:lang w:val="bg-BG"/>
                </w:rPr>
                <w:t xml:space="preserve"> 192.00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DD6C2" w14:textId="77777777" w:rsidR="00757EA0" w:rsidRPr="00513D10" w:rsidRDefault="00757EA0" w:rsidP="00757EA0">
            <w:pPr>
              <w:spacing w:before="5pt"/>
              <w:jc w:val="end"/>
              <w:rPr>
                <w:ins w:id="2460" w:author="Author"/>
                <w:rFonts w:eastAsia="TimesNewRoman"/>
                <w:color w:val="000000"/>
                <w:sz w:val="10"/>
                <w:szCs w:val="10"/>
              </w:rPr>
            </w:pPr>
            <w:del w:id="2461" w:author="Author">
              <w:r w:rsidRPr="00513D10" w:rsidDel="00BB09C0">
                <w:rPr>
                  <w:rFonts w:eastAsia="TimesNewRoman"/>
                  <w:color w:val="000000"/>
                  <w:sz w:val="10"/>
                  <w:szCs w:val="10"/>
                </w:rPr>
                <w:delText>70,5255634947%</w:delText>
              </w:r>
            </w:del>
          </w:p>
          <w:p w14:paraId="41B47415" w14:textId="41B9FB68" w:rsidR="00E37C2D" w:rsidRPr="00513D10" w:rsidRDefault="00E37C2D" w:rsidP="00757EA0">
            <w:pPr>
              <w:spacing w:before="5pt"/>
              <w:jc w:val="end"/>
              <w:rPr>
                <w:rFonts w:eastAsia="TimesNewRoman"/>
                <w:color w:val="000000"/>
                <w:sz w:val="10"/>
                <w:szCs w:val="10"/>
              </w:rPr>
            </w:pPr>
            <w:ins w:id="2462" w:author="Author">
              <w:r w:rsidRPr="00513D10">
                <w:rPr>
                  <w:rFonts w:eastAsia="TimesNewRoman"/>
                  <w:color w:val="000000"/>
                  <w:sz w:val="10"/>
                  <w:szCs w:val="10"/>
                </w:rPr>
                <w:t>71.1303613233%</w:t>
              </w:r>
            </w:ins>
          </w:p>
        </w:tc>
      </w:tr>
      <w:tr w:rsidR="00757EA0" w:rsidRPr="00513D10" w14:paraId="180AD373"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1F64D" w14:textId="77777777" w:rsidR="00757EA0" w:rsidRPr="00513D10" w:rsidRDefault="00757EA0" w:rsidP="00757EA0">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Общо</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2AA49" w14:textId="77777777" w:rsidR="00757EA0" w:rsidRPr="00513D10" w:rsidRDefault="00757EA0" w:rsidP="00757EA0">
            <w:pPr>
              <w:spacing w:before="5pt"/>
              <w:rPr>
                <w:rFonts w:ascii="TimesNewRoman" w:eastAsia="TimesNewRoman" w:hAnsi="TimesNewRoman" w:cs="TimesNewRoman"/>
                <w:color w:val="000000"/>
                <w:sz w:val="10"/>
              </w:rPr>
            </w:pP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B82D8" w14:textId="77777777" w:rsidR="00757EA0" w:rsidRPr="00513D10" w:rsidRDefault="00757EA0" w:rsidP="00757EA0">
            <w:pPr>
              <w:spacing w:before="5pt"/>
              <w:rPr>
                <w:rFonts w:ascii="TimesNewRoman" w:eastAsia="TimesNewRoman" w:hAnsi="TimesNewRoman" w:cs="TimesNewRoman"/>
                <w:color w:val="000000"/>
                <w:sz w:val="10"/>
              </w:rPr>
            </w:pP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76785" w14:textId="77777777" w:rsidR="00757EA0" w:rsidRPr="00513D10" w:rsidRDefault="00757EA0" w:rsidP="00757EA0">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ЕФРР</w:t>
            </w: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B24FF" w14:textId="77777777" w:rsidR="00757EA0" w:rsidRPr="00513D10" w:rsidRDefault="00757EA0" w:rsidP="00757EA0">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По-слабо развити региони</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C883D" w14:textId="77777777" w:rsidR="00757EA0" w:rsidRPr="00513D10" w:rsidRDefault="00757EA0" w:rsidP="00757EA0">
            <w:pPr>
              <w:spacing w:before="5pt"/>
              <w:jc w:val="end"/>
              <w:rPr>
                <w:ins w:id="2463" w:author="Author"/>
                <w:rFonts w:ascii="TimesNewRoman" w:eastAsia="TimesNewRoman" w:hAnsi="TimesNewRoman" w:cs="TimesNewRoman"/>
                <w:color w:val="000000"/>
                <w:sz w:val="10"/>
              </w:rPr>
            </w:pPr>
            <w:ins w:id="2464" w:author="Author">
              <w:r w:rsidRPr="00513D10">
                <w:rPr>
                  <w:rFonts w:ascii="TimesNewRoman" w:eastAsia="TimesNewRoman" w:hAnsi="TimesNewRoman" w:cs="TimesNewRoman"/>
                  <w:color w:val="000000"/>
                  <w:sz w:val="10"/>
                </w:rPr>
                <w:t>927 345 256.00</w:t>
              </w:r>
            </w:ins>
          </w:p>
          <w:p w14:paraId="29A70FA6" w14:textId="42225ED2" w:rsidR="00757EA0" w:rsidRPr="00513D10" w:rsidRDefault="00757EA0" w:rsidP="00757EA0">
            <w:pPr>
              <w:spacing w:before="5pt"/>
              <w:jc w:val="end"/>
              <w:rPr>
                <w:rFonts w:ascii="TimesNewRoman" w:eastAsia="TimesNewRoman" w:hAnsi="TimesNewRoman" w:cs="TimesNewRoman"/>
                <w:color w:val="000000"/>
                <w:sz w:val="10"/>
              </w:rPr>
            </w:pPr>
            <w:del w:id="2465" w:author="Author">
              <w:r w:rsidRPr="00513D10" w:rsidDel="00786A1D">
                <w:rPr>
                  <w:rFonts w:ascii="TimesNewRoman" w:eastAsia="TimesNewRoman" w:hAnsi="TimesNewRoman" w:cs="TimesNewRoman"/>
                  <w:color w:val="000000"/>
                  <w:sz w:val="10"/>
                </w:rPr>
                <w:delText>926 221 692,00</w:delText>
              </w:r>
            </w:del>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771E5" w14:textId="77777777" w:rsidR="00757EA0" w:rsidRPr="00513D10" w:rsidRDefault="00757EA0" w:rsidP="00757EA0">
            <w:pPr>
              <w:spacing w:before="5pt"/>
              <w:jc w:val="end"/>
              <w:rPr>
                <w:ins w:id="2466" w:author="Author"/>
                <w:rFonts w:ascii="TimesNewRoman" w:eastAsia="TimesNewRoman" w:hAnsi="TimesNewRoman" w:cs="TimesNewRoman"/>
                <w:color w:val="000000"/>
                <w:sz w:val="10"/>
              </w:rPr>
            </w:pPr>
            <w:ins w:id="2467" w:author="Author">
              <w:r w:rsidRPr="00513D10">
                <w:rPr>
                  <w:rFonts w:ascii="TimesNewRoman" w:eastAsia="TimesNewRoman" w:hAnsi="TimesNewRoman" w:cs="TimesNewRoman"/>
                  <w:color w:val="000000"/>
                  <w:sz w:val="10"/>
                </w:rPr>
                <w:t>801 692 469.00</w:t>
              </w:r>
            </w:ins>
          </w:p>
          <w:p w14:paraId="091011F3" w14:textId="38697B2E" w:rsidR="00757EA0" w:rsidRPr="00513D10" w:rsidRDefault="00757EA0" w:rsidP="00757EA0">
            <w:pPr>
              <w:spacing w:before="5pt"/>
              <w:jc w:val="end"/>
              <w:rPr>
                <w:rFonts w:ascii="TimesNewRoman" w:eastAsia="TimesNewRoman" w:hAnsi="TimesNewRoman" w:cs="TimesNewRoman"/>
                <w:color w:val="000000"/>
                <w:sz w:val="10"/>
              </w:rPr>
            </w:pPr>
            <w:del w:id="2468" w:author="Author">
              <w:r w:rsidRPr="00513D10" w:rsidDel="00786A1D">
                <w:rPr>
                  <w:rFonts w:ascii="TimesNewRoman" w:eastAsia="TimesNewRoman" w:hAnsi="TimesNewRoman" w:cs="TimesNewRoman"/>
                  <w:color w:val="000000"/>
                  <w:sz w:val="10"/>
                </w:rPr>
                <w:delText>800 568 905,00</w:delText>
              </w:r>
            </w:del>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D450F" w14:textId="77777777" w:rsidR="00757EA0" w:rsidRPr="00513D10" w:rsidRDefault="00757EA0" w:rsidP="00757EA0">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125 652 787,00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1B0B1" w14:textId="77777777" w:rsidR="00757EA0" w:rsidRPr="00513D10" w:rsidRDefault="00757EA0" w:rsidP="00757EA0">
            <w:pPr>
              <w:spacing w:before="5pt"/>
              <w:jc w:val="end"/>
              <w:rPr>
                <w:ins w:id="2469" w:author="Author"/>
                <w:rFonts w:eastAsia="TimesNewRoman"/>
                <w:color w:val="000000"/>
                <w:sz w:val="10"/>
                <w:szCs w:val="10"/>
              </w:rPr>
            </w:pPr>
            <w:del w:id="2470" w:author="Author">
              <w:r w:rsidRPr="00513D10" w:rsidDel="00B224C5">
                <w:rPr>
                  <w:rFonts w:eastAsia="TimesNewRoman"/>
                  <w:color w:val="000000"/>
                  <w:sz w:val="10"/>
                  <w:szCs w:val="10"/>
                </w:rPr>
                <w:delText>159 480 300,00</w:delText>
              </w:r>
            </w:del>
          </w:p>
          <w:p w14:paraId="6E9F299D" w14:textId="013D7F30" w:rsidR="009853E2" w:rsidRPr="00513D10" w:rsidRDefault="009853E2" w:rsidP="009853E2">
            <w:pPr>
              <w:spacing w:before="5pt"/>
              <w:jc w:val="end"/>
              <w:rPr>
                <w:rFonts w:eastAsia="TimesNewRoman"/>
                <w:color w:val="000000"/>
                <w:sz w:val="10"/>
                <w:szCs w:val="10"/>
                <w:lang w:val="bg-BG"/>
                <w:rPrChange w:id="2471" w:author="Author">
                  <w:rPr>
                    <w:rFonts w:eastAsia="TimesNewRoman"/>
                    <w:color w:val="000000"/>
                    <w:sz w:val="10"/>
                    <w:szCs w:val="10"/>
                  </w:rPr>
                </w:rPrChange>
              </w:rPr>
            </w:pPr>
            <w:ins w:id="2472" w:author="Author">
              <w:r w:rsidRPr="00513D10">
                <w:rPr>
                  <w:rFonts w:eastAsia="TimesNewRoman"/>
                  <w:color w:val="000000"/>
                  <w:sz w:val="10"/>
                  <w:szCs w:val="10"/>
                </w:rPr>
                <w:t xml:space="preserve">151 593 </w:t>
              </w:r>
              <w:r w:rsidRPr="00513D10">
                <w:rPr>
                  <w:rFonts w:eastAsia="TimesNewRoman"/>
                  <w:color w:val="000000"/>
                  <w:sz w:val="10"/>
                  <w:szCs w:val="10"/>
                  <w:lang w:val="bg-BG"/>
                </w:rPr>
                <w:t>68</w:t>
              </w:r>
              <w:r w:rsidR="00091392" w:rsidRPr="00513D10">
                <w:rPr>
                  <w:rFonts w:eastAsia="TimesNewRoman"/>
                  <w:color w:val="000000"/>
                  <w:sz w:val="10"/>
                  <w:szCs w:val="10"/>
                </w:rPr>
                <w:t>9</w:t>
              </w:r>
              <w:del w:id="2473" w:author="Author">
                <w:r w:rsidRPr="00513D10" w:rsidDel="00091392">
                  <w:rPr>
                    <w:rFonts w:eastAsia="TimesNewRoman"/>
                    <w:color w:val="000000"/>
                    <w:sz w:val="10"/>
                    <w:szCs w:val="10"/>
                    <w:lang w:val="bg-BG"/>
                  </w:rPr>
                  <w:delText>8</w:delText>
                </w:r>
              </w:del>
              <w:r w:rsidRPr="00513D10">
                <w:rPr>
                  <w:rFonts w:eastAsia="TimesNewRoman"/>
                  <w:color w:val="000000"/>
                  <w:sz w:val="10"/>
                  <w:szCs w:val="10"/>
                  <w:lang w:val="bg-BG"/>
                </w:rPr>
                <w:t>.00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2DADF" w14:textId="77777777" w:rsidR="00757EA0" w:rsidRPr="00513D10" w:rsidRDefault="00757EA0" w:rsidP="00757EA0">
            <w:pPr>
              <w:spacing w:before="5pt"/>
              <w:jc w:val="end"/>
              <w:rPr>
                <w:ins w:id="2474" w:author="Author"/>
                <w:rFonts w:eastAsia="TimesNewRoman"/>
                <w:color w:val="000000"/>
                <w:sz w:val="10"/>
                <w:szCs w:val="10"/>
              </w:rPr>
            </w:pPr>
            <w:del w:id="2475" w:author="Author">
              <w:r w:rsidRPr="00513D10" w:rsidDel="00B224C5">
                <w:rPr>
                  <w:rFonts w:eastAsia="TimesNewRoman"/>
                  <w:color w:val="000000"/>
                  <w:sz w:val="10"/>
                  <w:szCs w:val="10"/>
                </w:rPr>
                <w:delText>159 480 300,00</w:delText>
              </w:r>
            </w:del>
          </w:p>
          <w:p w14:paraId="6B0C4BB7" w14:textId="33B39C82" w:rsidR="009853E2" w:rsidRPr="00513D10" w:rsidRDefault="009853E2" w:rsidP="00757EA0">
            <w:pPr>
              <w:spacing w:before="5pt"/>
              <w:jc w:val="end"/>
              <w:rPr>
                <w:rFonts w:eastAsia="TimesNewRoman"/>
                <w:color w:val="000000"/>
                <w:sz w:val="10"/>
                <w:szCs w:val="10"/>
              </w:rPr>
            </w:pPr>
            <w:ins w:id="2476" w:author="Author">
              <w:r w:rsidRPr="00513D10">
                <w:rPr>
                  <w:rFonts w:eastAsia="TimesNewRoman"/>
                  <w:color w:val="000000"/>
                  <w:sz w:val="10"/>
                  <w:szCs w:val="10"/>
                </w:rPr>
                <w:t xml:space="preserve">151 593 </w:t>
              </w:r>
              <w:r w:rsidRPr="00513D10">
                <w:rPr>
                  <w:rFonts w:eastAsia="TimesNewRoman"/>
                  <w:color w:val="000000"/>
                  <w:sz w:val="10"/>
                  <w:szCs w:val="10"/>
                  <w:lang w:val="bg-BG"/>
                </w:rPr>
                <w:t>68</w:t>
              </w:r>
              <w:r w:rsidR="00091392" w:rsidRPr="00513D10">
                <w:rPr>
                  <w:rFonts w:eastAsia="TimesNewRoman"/>
                  <w:color w:val="000000"/>
                  <w:sz w:val="10"/>
                  <w:szCs w:val="10"/>
                </w:rPr>
                <w:t>9</w:t>
              </w:r>
              <w:del w:id="2477" w:author="Author">
                <w:r w:rsidRPr="00513D10" w:rsidDel="00091392">
                  <w:rPr>
                    <w:rFonts w:eastAsia="TimesNewRoman"/>
                    <w:color w:val="000000"/>
                    <w:sz w:val="10"/>
                    <w:szCs w:val="10"/>
                    <w:lang w:val="bg-BG"/>
                  </w:rPr>
                  <w:delText>8</w:delText>
                </w:r>
              </w:del>
              <w:r w:rsidRPr="00513D10">
                <w:rPr>
                  <w:rFonts w:eastAsia="TimesNewRoman"/>
                  <w:color w:val="000000"/>
                  <w:sz w:val="10"/>
                  <w:szCs w:val="10"/>
                  <w:lang w:val="bg-BG"/>
                </w:rPr>
                <w:t>.00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1AA09" w14:textId="77777777" w:rsidR="00757EA0" w:rsidRPr="00513D10" w:rsidRDefault="00757EA0" w:rsidP="00757EA0">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9BF5D" w14:textId="77777777" w:rsidR="00757EA0" w:rsidRPr="00513D10" w:rsidRDefault="00757EA0" w:rsidP="00757EA0">
            <w:pPr>
              <w:spacing w:before="5pt"/>
              <w:jc w:val="end"/>
              <w:rPr>
                <w:ins w:id="2478" w:author="Author"/>
                <w:rFonts w:eastAsia="TimesNewRoman"/>
                <w:color w:val="000000"/>
                <w:sz w:val="10"/>
                <w:szCs w:val="10"/>
              </w:rPr>
            </w:pPr>
            <w:del w:id="2479" w:author="Author">
              <w:r w:rsidRPr="00513D10" w:rsidDel="00BA102A">
                <w:rPr>
                  <w:rFonts w:eastAsia="TimesNewRoman"/>
                  <w:color w:val="000000"/>
                  <w:sz w:val="10"/>
                  <w:szCs w:val="10"/>
                </w:rPr>
                <w:delText>1 085 701 992,00</w:delText>
              </w:r>
            </w:del>
          </w:p>
          <w:p w14:paraId="0DA4ED2B" w14:textId="4B8E2DA6" w:rsidR="00D25F6E" w:rsidRPr="00513D10" w:rsidRDefault="00D25F6E">
            <w:pPr>
              <w:spacing w:before="5pt"/>
              <w:jc w:val="end"/>
              <w:rPr>
                <w:rFonts w:eastAsia="TimesNewRoman"/>
                <w:color w:val="000000"/>
                <w:sz w:val="10"/>
                <w:szCs w:val="10"/>
              </w:rPr>
            </w:pPr>
            <w:ins w:id="2480" w:author="Author">
              <w:r w:rsidRPr="00513D10">
                <w:rPr>
                  <w:rFonts w:eastAsia="TimesNewRoman"/>
                  <w:color w:val="000000"/>
                  <w:sz w:val="10"/>
                  <w:szCs w:val="10"/>
                </w:rPr>
                <w:t>1 078</w:t>
              </w:r>
              <w:r w:rsidRPr="00513D10">
                <w:rPr>
                  <w:rFonts w:eastAsia="TimesNewRoman"/>
                  <w:color w:val="000000"/>
                  <w:sz w:val="10"/>
                  <w:szCs w:val="10"/>
                  <w:lang w:val="bg-BG"/>
                </w:rPr>
                <w:t xml:space="preserve"> </w:t>
              </w:r>
              <w:r w:rsidRPr="00513D10">
                <w:rPr>
                  <w:rFonts w:eastAsia="TimesNewRoman"/>
                  <w:color w:val="000000"/>
                  <w:sz w:val="10"/>
                  <w:szCs w:val="10"/>
                </w:rPr>
                <w:t>938 94</w:t>
              </w:r>
              <w:del w:id="2481" w:author="Author">
                <w:r w:rsidRPr="00513D10" w:rsidDel="00F71EAF">
                  <w:rPr>
                    <w:rFonts w:eastAsia="TimesNewRoman"/>
                    <w:color w:val="000000"/>
                    <w:sz w:val="10"/>
                    <w:szCs w:val="10"/>
                  </w:rPr>
                  <w:delText>3</w:delText>
                </w:r>
              </w:del>
              <w:r w:rsidR="00F71EAF" w:rsidRPr="00513D10">
                <w:rPr>
                  <w:rFonts w:eastAsia="TimesNewRoman"/>
                  <w:color w:val="000000"/>
                  <w:sz w:val="10"/>
                  <w:szCs w:val="10"/>
                </w:rPr>
                <w:t>4</w:t>
              </w:r>
              <w:r w:rsidRPr="00513D10">
                <w:rPr>
                  <w:rFonts w:eastAsia="TimesNewRoman"/>
                  <w:color w:val="000000"/>
                  <w:sz w:val="10"/>
                  <w:szCs w:val="10"/>
                </w:rPr>
                <w:t>.</w:t>
              </w:r>
              <w:del w:id="2482" w:author="Author">
                <w:r w:rsidRPr="00513D10" w:rsidDel="00F71EAF">
                  <w:rPr>
                    <w:rFonts w:eastAsia="TimesNewRoman"/>
                    <w:color w:val="000000"/>
                    <w:sz w:val="10"/>
                    <w:szCs w:val="10"/>
                  </w:rPr>
                  <w:delText>42</w:delText>
                </w:r>
              </w:del>
              <w:r w:rsidR="00F71EAF" w:rsidRPr="00513D10">
                <w:rPr>
                  <w:rFonts w:eastAsia="TimesNewRoman"/>
                  <w:color w:val="000000"/>
                  <w:sz w:val="10"/>
                  <w:szCs w:val="10"/>
                </w:rPr>
                <w:t>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23B75" w14:textId="77777777" w:rsidR="00757EA0" w:rsidRPr="00513D10" w:rsidRDefault="00757EA0" w:rsidP="00757EA0">
            <w:pPr>
              <w:spacing w:before="5pt"/>
              <w:jc w:val="end"/>
              <w:rPr>
                <w:ins w:id="2483" w:author="Author"/>
                <w:rFonts w:eastAsia="TimesNewRoman"/>
                <w:color w:val="000000"/>
                <w:sz w:val="10"/>
                <w:szCs w:val="10"/>
              </w:rPr>
            </w:pPr>
            <w:del w:id="2484" w:author="Author">
              <w:r w:rsidRPr="00513D10" w:rsidDel="00BB09C0">
                <w:rPr>
                  <w:rFonts w:eastAsia="TimesNewRoman"/>
                  <w:color w:val="000000"/>
                  <w:sz w:val="10"/>
                  <w:szCs w:val="10"/>
                </w:rPr>
                <w:delText>85,3108586725%</w:delText>
              </w:r>
            </w:del>
          </w:p>
          <w:p w14:paraId="0B2B528E" w14:textId="38955A3D" w:rsidR="00294DBB" w:rsidRPr="00513D10" w:rsidRDefault="00294DBB" w:rsidP="00757EA0">
            <w:pPr>
              <w:spacing w:before="5pt"/>
              <w:jc w:val="end"/>
              <w:rPr>
                <w:rFonts w:eastAsia="TimesNewRoman"/>
                <w:color w:val="000000"/>
                <w:sz w:val="10"/>
                <w:szCs w:val="10"/>
              </w:rPr>
            </w:pPr>
            <w:ins w:id="2485" w:author="Author">
              <w:r w:rsidRPr="00513D10">
                <w:rPr>
                  <w:rFonts w:eastAsia="TimesNewRoman"/>
                  <w:color w:val="000000"/>
                  <w:sz w:val="10"/>
                  <w:szCs w:val="10"/>
                </w:rPr>
                <w:t>85.9497436305%</w:t>
              </w:r>
            </w:ins>
          </w:p>
        </w:tc>
      </w:tr>
      <w:tr w:rsidR="00757EA0" w:rsidRPr="00513D10" w14:paraId="2EB05C95" w14:textId="77777777" w:rsidTr="00804E0E">
        <w:tc>
          <w:tcPr>
            <w:tcW w:w="59.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5EAFA7" w14:textId="77777777" w:rsidR="00757EA0" w:rsidRPr="00513D10" w:rsidRDefault="00757EA0" w:rsidP="00757EA0">
            <w:pPr>
              <w:spacing w:before="5pt"/>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Обща сума</w:t>
            </w:r>
          </w:p>
        </w:tc>
        <w:tc>
          <w:tcPr>
            <w:tcW w:w="5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58172" w14:textId="77777777" w:rsidR="00757EA0" w:rsidRPr="00513D10" w:rsidRDefault="00757EA0" w:rsidP="00757EA0">
            <w:pPr>
              <w:spacing w:before="5pt"/>
              <w:rPr>
                <w:rFonts w:ascii="TimesNewRoman" w:eastAsia="TimesNewRoman" w:hAnsi="TimesNewRoman" w:cs="TimesNewRoman"/>
                <w:color w:val="000000"/>
                <w:sz w:val="10"/>
              </w:rPr>
            </w:pPr>
          </w:p>
        </w:tc>
        <w:tc>
          <w:tcPr>
            <w:tcW w:w="5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3BBEB" w14:textId="77777777" w:rsidR="00757EA0" w:rsidRPr="00513D10" w:rsidRDefault="00757EA0" w:rsidP="00757EA0">
            <w:pPr>
              <w:spacing w:before="5pt"/>
              <w:rPr>
                <w:rFonts w:ascii="TimesNewRoman" w:eastAsia="TimesNewRoman" w:hAnsi="TimesNewRoman" w:cs="TimesNewRoman"/>
                <w:color w:val="000000"/>
                <w:sz w:val="10"/>
              </w:rPr>
            </w:pPr>
          </w:p>
        </w:tc>
        <w:tc>
          <w:tcPr>
            <w:tcW w:w="5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D077B" w14:textId="77777777" w:rsidR="00757EA0" w:rsidRPr="00513D10" w:rsidRDefault="00757EA0" w:rsidP="00757EA0">
            <w:pPr>
              <w:spacing w:before="5pt"/>
              <w:rPr>
                <w:rFonts w:ascii="TimesNewRoman" w:eastAsia="TimesNewRoman" w:hAnsi="TimesNewRoman" w:cs="TimesNewRoman"/>
                <w:color w:val="000000"/>
                <w:sz w:val="10"/>
              </w:rPr>
            </w:pPr>
          </w:p>
        </w:tc>
        <w:tc>
          <w:tcPr>
            <w:tcW w:w="5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4BCBF" w14:textId="77777777" w:rsidR="00757EA0" w:rsidRPr="00513D10" w:rsidRDefault="00757EA0" w:rsidP="00757EA0">
            <w:pPr>
              <w:spacing w:before="5pt"/>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9B4AB" w14:textId="77777777" w:rsidR="00757EA0" w:rsidRPr="00513D10" w:rsidRDefault="00757EA0" w:rsidP="00757EA0">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1 228 150 000,00</w:t>
            </w: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4D054" w14:textId="77777777" w:rsidR="00757EA0" w:rsidRPr="00513D10" w:rsidRDefault="00757EA0" w:rsidP="00757EA0">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1 078 559 275,00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8CF94" w14:textId="77777777" w:rsidR="00757EA0" w:rsidRPr="00513D10" w:rsidRDefault="00757EA0" w:rsidP="00757EA0">
            <w:pPr>
              <w:spacing w:before="5pt"/>
              <w:jc w:val="end"/>
              <w:rPr>
                <w:rFonts w:ascii="TimesNewRoman" w:eastAsia="TimesNewRoman" w:hAnsi="TimesNewRoman" w:cs="TimesNewRoman"/>
                <w:color w:val="000000"/>
                <w:sz w:val="10"/>
              </w:rPr>
            </w:pPr>
            <w:r w:rsidRPr="00513D10">
              <w:rPr>
                <w:rFonts w:ascii="TimesNewRoman" w:eastAsia="TimesNewRoman" w:hAnsi="TimesNewRoman" w:cs="TimesNewRoman"/>
                <w:color w:val="000000"/>
                <w:sz w:val="10"/>
              </w:rPr>
              <w:t>149 590 725,00</w:t>
            </w:r>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5E5F8" w14:textId="77777777" w:rsidR="00757EA0" w:rsidRPr="00513D10" w:rsidRDefault="00757EA0" w:rsidP="00757EA0">
            <w:pPr>
              <w:spacing w:before="5pt"/>
              <w:jc w:val="end"/>
              <w:rPr>
                <w:ins w:id="2486" w:author="Author"/>
                <w:rFonts w:eastAsia="TimesNewRoman"/>
                <w:color w:val="000000"/>
                <w:sz w:val="10"/>
                <w:szCs w:val="10"/>
              </w:rPr>
            </w:pPr>
            <w:del w:id="2487" w:author="Author">
              <w:r w:rsidRPr="00513D10" w:rsidDel="00D8770A">
                <w:rPr>
                  <w:rFonts w:eastAsia="TimesNewRoman"/>
                  <w:color w:val="000000"/>
                  <w:sz w:val="10"/>
                  <w:szCs w:val="10"/>
                </w:rPr>
                <w:delText>285 663 861,00</w:delText>
              </w:r>
            </w:del>
          </w:p>
          <w:p w14:paraId="040028ED" w14:textId="11749DDF" w:rsidR="009E7662" w:rsidRPr="00513D10" w:rsidRDefault="009E7662" w:rsidP="009E7662">
            <w:pPr>
              <w:spacing w:before="5pt"/>
              <w:jc w:val="end"/>
              <w:rPr>
                <w:rFonts w:eastAsia="TimesNewRoman"/>
                <w:color w:val="000000"/>
                <w:sz w:val="10"/>
                <w:szCs w:val="10"/>
                <w:lang w:val="bg-BG"/>
                <w:rPrChange w:id="2488" w:author="Author">
                  <w:rPr>
                    <w:rFonts w:eastAsia="TimesNewRoman"/>
                    <w:color w:val="000000"/>
                    <w:sz w:val="10"/>
                    <w:szCs w:val="10"/>
                  </w:rPr>
                </w:rPrChange>
              </w:rPr>
            </w:pPr>
            <w:ins w:id="2489" w:author="Author">
              <w:r w:rsidRPr="00513D10">
                <w:rPr>
                  <w:rFonts w:eastAsia="TimesNewRoman"/>
                  <w:color w:val="000000"/>
                  <w:sz w:val="10"/>
                  <w:szCs w:val="10"/>
                </w:rPr>
                <w:t>273 681</w:t>
              </w:r>
              <w:r w:rsidRPr="00513D10">
                <w:rPr>
                  <w:rFonts w:eastAsia="TimesNewRoman"/>
                  <w:color w:val="000000"/>
                  <w:sz w:val="10"/>
                  <w:szCs w:val="10"/>
                  <w:lang w:val="bg-BG"/>
                </w:rPr>
                <w:t xml:space="preserve"> </w:t>
              </w:r>
              <w:r w:rsidRPr="00513D10">
                <w:rPr>
                  <w:rFonts w:eastAsia="TimesNewRoman"/>
                  <w:color w:val="000000"/>
                  <w:sz w:val="10"/>
                  <w:szCs w:val="10"/>
                </w:rPr>
                <w:t>135.</w:t>
              </w:r>
              <w:r w:rsidRPr="00513D10">
                <w:rPr>
                  <w:rFonts w:eastAsia="TimesNewRoman"/>
                  <w:color w:val="000000"/>
                  <w:sz w:val="10"/>
                  <w:szCs w:val="10"/>
                  <w:lang w:val="bg-BG"/>
                </w:rPr>
                <w:t>00</w:t>
              </w:r>
            </w:ins>
          </w:p>
        </w:tc>
        <w:tc>
          <w:tcPr>
            <w:tcW w:w="58.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CF62D" w14:textId="77777777" w:rsidR="00757EA0" w:rsidRPr="00513D10" w:rsidRDefault="00757EA0" w:rsidP="00757EA0">
            <w:pPr>
              <w:spacing w:before="5pt"/>
              <w:jc w:val="end"/>
              <w:rPr>
                <w:ins w:id="2490" w:author="Author"/>
                <w:rFonts w:eastAsia="TimesNewRoman"/>
                <w:color w:val="000000"/>
                <w:sz w:val="10"/>
                <w:szCs w:val="10"/>
              </w:rPr>
            </w:pPr>
            <w:del w:id="2491" w:author="Author">
              <w:r w:rsidRPr="00513D10" w:rsidDel="00D8770A">
                <w:rPr>
                  <w:rFonts w:eastAsia="TimesNewRoman"/>
                  <w:color w:val="000000"/>
                  <w:sz w:val="10"/>
                  <w:szCs w:val="10"/>
                </w:rPr>
                <w:delText>285 663 861,00</w:delText>
              </w:r>
            </w:del>
          </w:p>
          <w:p w14:paraId="152EBC81" w14:textId="4AF9AB7B" w:rsidR="00F56A68" w:rsidRPr="00513D10" w:rsidRDefault="00F56A68" w:rsidP="00757EA0">
            <w:pPr>
              <w:spacing w:before="5pt"/>
              <w:jc w:val="end"/>
              <w:rPr>
                <w:rFonts w:eastAsia="TimesNewRoman"/>
                <w:color w:val="000000"/>
                <w:sz w:val="10"/>
                <w:szCs w:val="10"/>
              </w:rPr>
            </w:pPr>
            <w:ins w:id="2492" w:author="Author">
              <w:r w:rsidRPr="00513D10">
                <w:rPr>
                  <w:rFonts w:eastAsia="TimesNewRoman"/>
                  <w:color w:val="000000"/>
                  <w:sz w:val="10"/>
                  <w:szCs w:val="10"/>
                </w:rPr>
                <w:t>273 681</w:t>
              </w:r>
              <w:r w:rsidRPr="00513D10">
                <w:rPr>
                  <w:rFonts w:eastAsia="TimesNewRoman"/>
                  <w:color w:val="000000"/>
                  <w:sz w:val="10"/>
                  <w:szCs w:val="10"/>
                  <w:lang w:val="bg-BG"/>
                </w:rPr>
                <w:t xml:space="preserve"> </w:t>
              </w:r>
              <w:r w:rsidRPr="00513D10">
                <w:rPr>
                  <w:rFonts w:eastAsia="TimesNewRoman"/>
                  <w:color w:val="000000"/>
                  <w:sz w:val="10"/>
                  <w:szCs w:val="10"/>
                </w:rPr>
                <w:t>135.</w:t>
              </w:r>
              <w:r w:rsidRPr="00513D10">
                <w:rPr>
                  <w:rFonts w:eastAsia="TimesNewRoman"/>
                  <w:color w:val="000000"/>
                  <w:sz w:val="10"/>
                  <w:szCs w:val="10"/>
                  <w:lang w:val="bg-BG"/>
                </w:rPr>
                <w:t>00</w:t>
              </w:r>
            </w:ins>
          </w:p>
        </w:tc>
        <w:tc>
          <w:tcPr>
            <w:tcW w:w="5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26161" w14:textId="77777777" w:rsidR="00757EA0" w:rsidRPr="00513D10" w:rsidRDefault="00757EA0" w:rsidP="00757EA0">
            <w:pPr>
              <w:spacing w:before="5pt"/>
              <w:jc w:val="end"/>
              <w:rPr>
                <w:rFonts w:ascii="TimesNewRoman" w:eastAsia="TimesNewRoman" w:hAnsi="TimesNewRoman" w:cs="TimesNewRoman"/>
                <w:color w:val="000000"/>
                <w:sz w:val="10"/>
              </w:rPr>
            </w:pPr>
          </w:p>
        </w:tc>
        <w:tc>
          <w:tcPr>
            <w:tcW w:w="58.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3B348" w14:textId="77777777" w:rsidR="00757EA0" w:rsidRPr="00513D10" w:rsidRDefault="00757EA0" w:rsidP="004E0741">
            <w:pPr>
              <w:spacing w:before="5pt"/>
              <w:jc w:val="end"/>
              <w:rPr>
                <w:ins w:id="2493" w:author="Author"/>
                <w:rFonts w:eastAsia="TimesNewRoman"/>
                <w:color w:val="000000"/>
                <w:sz w:val="10"/>
                <w:szCs w:val="10"/>
              </w:rPr>
            </w:pPr>
            <w:del w:id="2494" w:author="Author">
              <w:r w:rsidRPr="00513D10" w:rsidDel="00BB09C0">
                <w:rPr>
                  <w:rFonts w:eastAsia="TimesNewRoman"/>
                  <w:color w:val="000000"/>
                  <w:sz w:val="10"/>
                  <w:szCs w:val="10"/>
                </w:rPr>
                <w:delText>1 513 813 861,00</w:delText>
              </w:r>
            </w:del>
          </w:p>
          <w:p w14:paraId="1F5E88C7" w14:textId="3538D9C8" w:rsidR="004E0741" w:rsidRPr="00513D10" w:rsidRDefault="004E0741" w:rsidP="004E0741">
            <w:pPr>
              <w:spacing w:before="5pt"/>
              <w:jc w:val="end"/>
              <w:rPr>
                <w:rFonts w:eastAsia="TimesNewRoman"/>
                <w:color w:val="000000"/>
                <w:sz w:val="10"/>
                <w:szCs w:val="10"/>
                <w:lang w:val="bg-BG"/>
                <w:rPrChange w:id="2495" w:author="Author">
                  <w:rPr>
                    <w:rFonts w:eastAsia="TimesNewRoman"/>
                    <w:color w:val="000000"/>
                    <w:sz w:val="10"/>
                    <w:szCs w:val="10"/>
                  </w:rPr>
                </w:rPrChange>
              </w:rPr>
            </w:pPr>
            <w:ins w:id="2496" w:author="Author">
              <w:r w:rsidRPr="00513D10">
                <w:rPr>
                  <w:rFonts w:eastAsia="TimesNewRoman"/>
                  <w:color w:val="000000"/>
                  <w:sz w:val="10"/>
                  <w:szCs w:val="10"/>
                </w:rPr>
                <w:t>1 501</w:t>
              </w:r>
              <w:r w:rsidRPr="00513D10">
                <w:rPr>
                  <w:rFonts w:eastAsia="TimesNewRoman"/>
                  <w:color w:val="000000"/>
                  <w:sz w:val="10"/>
                  <w:szCs w:val="10"/>
                  <w:lang w:val="bg-BG"/>
                </w:rPr>
                <w:t xml:space="preserve"> </w:t>
              </w:r>
              <w:r w:rsidRPr="00513D10">
                <w:rPr>
                  <w:rFonts w:eastAsia="TimesNewRoman"/>
                  <w:color w:val="000000"/>
                  <w:sz w:val="10"/>
                  <w:szCs w:val="10"/>
                </w:rPr>
                <w:t>831</w:t>
              </w:r>
              <w:r w:rsidRPr="00513D10">
                <w:rPr>
                  <w:rFonts w:eastAsia="TimesNewRoman"/>
                  <w:color w:val="000000"/>
                  <w:sz w:val="10"/>
                  <w:szCs w:val="10"/>
                  <w:lang w:val="bg-BG"/>
                </w:rPr>
                <w:t xml:space="preserve"> </w:t>
              </w:r>
              <w:r w:rsidRPr="00513D10">
                <w:rPr>
                  <w:rFonts w:eastAsia="TimesNewRoman"/>
                  <w:color w:val="000000"/>
                  <w:sz w:val="10"/>
                  <w:szCs w:val="10"/>
                </w:rPr>
                <w:t>13</w:t>
              </w:r>
              <w:r w:rsidR="00F71EAF" w:rsidRPr="00513D10">
                <w:rPr>
                  <w:rFonts w:eastAsia="TimesNewRoman"/>
                  <w:color w:val="000000"/>
                  <w:sz w:val="10"/>
                  <w:szCs w:val="10"/>
                </w:rPr>
                <w:t>6</w:t>
              </w:r>
              <w:del w:id="2497" w:author="Author">
                <w:r w:rsidRPr="00513D10" w:rsidDel="00F71EAF">
                  <w:rPr>
                    <w:rFonts w:eastAsia="TimesNewRoman"/>
                    <w:color w:val="000000"/>
                    <w:sz w:val="10"/>
                    <w:szCs w:val="10"/>
                  </w:rPr>
                  <w:delText>5</w:delText>
                </w:r>
              </w:del>
              <w:r w:rsidRPr="00513D10">
                <w:rPr>
                  <w:rFonts w:eastAsia="TimesNewRoman"/>
                  <w:color w:val="000000"/>
                  <w:sz w:val="10"/>
                  <w:szCs w:val="10"/>
                </w:rPr>
                <w:t>.</w:t>
              </w:r>
              <w:r w:rsidRPr="00513D10">
                <w:rPr>
                  <w:rFonts w:eastAsia="TimesNewRoman"/>
                  <w:color w:val="000000"/>
                  <w:sz w:val="10"/>
                  <w:szCs w:val="10"/>
                  <w:lang w:val="bg-BG"/>
                </w:rPr>
                <w:t>00</w:t>
              </w:r>
            </w:ins>
          </w:p>
        </w:tc>
        <w:tc>
          <w:tcPr>
            <w:tcW w:w="58.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28FFC" w14:textId="77777777" w:rsidR="00757EA0" w:rsidRPr="00513D10" w:rsidRDefault="00757EA0" w:rsidP="00757EA0">
            <w:pPr>
              <w:spacing w:before="5pt"/>
              <w:jc w:val="end"/>
              <w:rPr>
                <w:ins w:id="2498" w:author="Author"/>
                <w:rFonts w:eastAsia="TimesNewRoman"/>
                <w:color w:val="000000"/>
                <w:sz w:val="10"/>
                <w:szCs w:val="10"/>
              </w:rPr>
            </w:pPr>
            <w:del w:id="2499" w:author="Author">
              <w:r w:rsidRPr="00513D10" w:rsidDel="00BB09C0">
                <w:rPr>
                  <w:rFonts w:eastAsia="TimesNewRoman"/>
                  <w:color w:val="000000"/>
                  <w:sz w:val="10"/>
                  <w:szCs w:val="10"/>
                </w:rPr>
                <w:delText>81,1295253426%</w:delText>
              </w:r>
            </w:del>
          </w:p>
          <w:p w14:paraId="08B1F929" w14:textId="173AC53C" w:rsidR="004E0741" w:rsidRPr="00513D10" w:rsidRDefault="004E0741" w:rsidP="00757EA0">
            <w:pPr>
              <w:spacing w:before="5pt"/>
              <w:jc w:val="end"/>
              <w:rPr>
                <w:rFonts w:eastAsia="TimesNewRoman"/>
                <w:color w:val="000000"/>
                <w:sz w:val="10"/>
                <w:szCs w:val="10"/>
              </w:rPr>
            </w:pPr>
            <w:ins w:id="2500" w:author="Author">
              <w:r w:rsidRPr="00513D10">
                <w:rPr>
                  <w:rFonts w:eastAsia="TimesNewRoman"/>
                  <w:color w:val="000000"/>
                  <w:sz w:val="10"/>
                  <w:szCs w:val="10"/>
                </w:rPr>
                <w:t>81.7768370251%</w:t>
              </w:r>
            </w:ins>
          </w:p>
        </w:tc>
      </w:tr>
    </w:tbl>
    <w:p w14:paraId="3EDC8CEE" w14:textId="77777777" w:rsidR="00A77B3E" w:rsidRPr="00513D10" w:rsidRDefault="008E36CE">
      <w:pPr>
        <w:spacing w:before="5pt"/>
        <w:rPr>
          <w:rFonts w:ascii="TimesNewRoman" w:eastAsia="TimesNewRoman" w:hAnsi="TimesNewRoman" w:cs="TimesNewRoman"/>
          <w:color w:val="000000"/>
          <w:sz w:val="10"/>
          <w:lang w:val="ru-RU"/>
          <w:rPrChange w:id="2501" w:author="Author">
            <w:rPr>
              <w:rFonts w:ascii="TimesNewRoman" w:eastAsia="TimesNewRoman" w:hAnsi="TimesNewRoman" w:cs="TimesNewRoman"/>
              <w:color w:val="000000"/>
              <w:sz w:val="10"/>
            </w:rPr>
          </w:rPrChange>
        </w:rPr>
      </w:pPr>
      <w:r w:rsidRPr="00513D10">
        <w:rPr>
          <w:rFonts w:ascii="TimesNewRoman" w:eastAsia="TimesNewRoman" w:hAnsi="TimesNewRoman" w:cs="TimesNewRoman"/>
          <w:color w:val="000000"/>
          <w:sz w:val="10"/>
          <w:lang w:val="ru-RU"/>
          <w:rPrChange w:id="2502" w:author="Author">
            <w:rPr>
              <w:rFonts w:ascii="TimesNewRoman" w:eastAsia="TimesNewRoman" w:hAnsi="TimesNewRoman" w:cs="TimesNewRoman"/>
              <w:color w:val="000000"/>
              <w:sz w:val="10"/>
            </w:rPr>
          </w:rPrChange>
        </w:rPr>
        <w:t>* За ЕФРР: по-слабо развитите региони, регионите в преход, по-силно развитите региони и когато е приложимо, специални разпределени средства за най-отдалечените и северните слабо населени региони. За ЕСФ+ по-слабо развитите региони, регионите в преход, по-силно развитите региони и, когато е приложимо, допълнителни разпределени средства за най-отдалечените и северните слабо населени региони. За Кохезионния фонд: не е приложимо. Що се отнася до техническата помощ, прилагането на категориите региони зависи от избора на фонд.</w:t>
      </w:r>
    </w:p>
    <w:p w14:paraId="2E176745" w14:textId="77777777" w:rsidR="00A77B3E" w:rsidRPr="004C21C7" w:rsidRDefault="008E36CE">
      <w:pPr>
        <w:spacing w:before="5pt"/>
        <w:rPr>
          <w:rFonts w:ascii="TimesNewRoman" w:eastAsia="TimesNewRoman" w:hAnsi="TimesNewRoman" w:cs="TimesNewRoman"/>
          <w:color w:val="000000"/>
          <w:sz w:val="10"/>
          <w:lang w:val="ru-RU"/>
        </w:rPr>
      </w:pPr>
      <w:r w:rsidRPr="004C21C7">
        <w:rPr>
          <w:rFonts w:ascii="TimesNewRoman" w:eastAsia="TimesNewRoman" w:hAnsi="TimesNewRoman" w:cs="TimesNewRoman"/>
          <w:color w:val="000000"/>
          <w:sz w:val="10"/>
          <w:lang w:val="ru-RU"/>
        </w:rPr>
        <w:t>** Посочете общия размер на средствата по линия на ФСП, включително допълнителната подкрепа, прехвърлена от ЕФРР и ЕСФ+. Таблицата не трябва да включвам сумите в съответствие с член</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7 от Регламента за ФСП. При техническа помощ с финансиране от ФСП средствата по линия на ФСП трябва да бъдат разделени между ресурсите, свързани с член</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3 и член</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4 от Регламента за ФСП. За член</w:t>
      </w:r>
      <w:r w:rsidRPr="00513D10">
        <w:rPr>
          <w:rFonts w:ascii="TimesNewRoman" w:eastAsia="TimesNewRoman" w:hAnsi="TimesNewRoman" w:cs="TimesNewRoman"/>
          <w:color w:val="000000"/>
          <w:sz w:val="10"/>
        </w:rPr>
        <w:t> </w:t>
      </w:r>
      <w:r w:rsidRPr="004C21C7">
        <w:rPr>
          <w:rFonts w:ascii="TimesNewRoman" w:eastAsia="TimesNewRoman" w:hAnsi="TimesNewRoman" w:cs="TimesNewRoman"/>
          <w:color w:val="000000"/>
          <w:sz w:val="10"/>
          <w:lang w:val="ru-RU"/>
        </w:rPr>
        <w:t>4 от Регламента за ФСП няма сума за гъвкавост.</w:t>
      </w:r>
    </w:p>
    <w:p w14:paraId="52E18F9E" w14:textId="77777777" w:rsidR="00A77B3E" w:rsidRPr="00513D10" w:rsidRDefault="00A77B3E">
      <w:pPr>
        <w:spacing w:before="5pt"/>
        <w:rPr>
          <w:rFonts w:ascii="TimesNewRoman" w:eastAsia="TimesNewRoman" w:hAnsi="TimesNewRoman" w:cs="TimesNewRoman"/>
          <w:color w:val="000000"/>
          <w:sz w:val="10"/>
          <w:lang w:val="ru-RU"/>
          <w:rPrChange w:id="2503" w:author="Author">
            <w:rPr>
              <w:rFonts w:ascii="TimesNewRoman" w:eastAsia="TimesNewRoman" w:hAnsi="TimesNewRoman" w:cs="TimesNewRoman"/>
              <w:color w:val="000000"/>
              <w:sz w:val="10"/>
            </w:rPr>
          </w:rPrChange>
        </w:rPr>
        <w:sectPr w:rsidR="00A77B3E" w:rsidRPr="00513D10">
          <w:headerReference w:type="even" r:id="rId23"/>
          <w:headerReference w:type="default" r:id="rId24"/>
          <w:footerReference w:type="even" r:id="rId25"/>
          <w:footerReference w:type="default" r:id="rId26"/>
          <w:headerReference w:type="first" r:id="rId27"/>
          <w:footerReference w:type="first" r:id="rId28"/>
          <w:pgSz w:w="841.90pt" w:h="595.30pt" w:orient="landscape"/>
          <w:pgMar w:top="36pt" w:right="36pt" w:bottom="43.20pt" w:left="46.80pt" w:header="14.40pt" w:footer="3.60pt" w:gutter="0pt"/>
          <w:cols w:space="36pt"/>
          <w:noEndnote/>
          <w:docGrid w:linePitch="360"/>
        </w:sectPr>
      </w:pPr>
    </w:p>
    <w:p w14:paraId="324F7A2A" w14:textId="77777777" w:rsidR="00A77B3E" w:rsidRPr="004C21C7" w:rsidRDefault="008E36CE">
      <w:pPr>
        <w:pStyle w:val="Heading1"/>
        <w:spacing w:before="5pt" w:after="0pt"/>
        <w:rPr>
          <w:rFonts w:ascii="Times New Roman" w:hAnsi="Times New Roman" w:cs="Times New Roman"/>
          <w:b w:val="0"/>
          <w:color w:val="000000"/>
          <w:sz w:val="24"/>
          <w:lang w:val="ru-RU"/>
        </w:rPr>
      </w:pPr>
      <w:bookmarkStart w:id="2504" w:name="_Toc207397924"/>
      <w:r w:rsidRPr="00513D10">
        <w:rPr>
          <w:rFonts w:ascii="Times New Roman" w:hAnsi="Times New Roman" w:cs="Times New Roman"/>
          <w:b w:val="0"/>
          <w:color w:val="000000"/>
          <w:sz w:val="24"/>
          <w:lang w:val="ru-RU"/>
          <w:rPrChange w:id="2505" w:author="Author">
            <w:rPr>
              <w:rFonts w:ascii="Times New Roman" w:hAnsi="Times New Roman" w:cs="Times New Roman"/>
              <w:b w:val="0"/>
              <w:color w:val="000000"/>
              <w:sz w:val="24"/>
            </w:rPr>
          </w:rPrChange>
        </w:rPr>
        <w:t xml:space="preserve">4. </w:t>
      </w:r>
      <w:r w:rsidRPr="004C21C7">
        <w:rPr>
          <w:rFonts w:ascii="Times New Roman" w:hAnsi="Times New Roman" w:cs="Times New Roman"/>
          <w:b w:val="0"/>
          <w:color w:val="000000"/>
          <w:sz w:val="24"/>
          <w:lang w:val="ru-RU"/>
        </w:rPr>
        <w:t>Благоприятстващи условия</w:t>
      </w:r>
      <w:bookmarkEnd w:id="2504"/>
    </w:p>
    <w:p w14:paraId="2E0E67F6" w14:textId="77777777" w:rsidR="00A77B3E" w:rsidRPr="004C21C7" w:rsidRDefault="008E36CE">
      <w:pPr>
        <w:spacing w:before="5pt"/>
        <w:rPr>
          <w:color w:val="000000"/>
          <w:sz w:val="0"/>
          <w:lang w:val="ru-RU"/>
        </w:rPr>
      </w:pPr>
      <w:r w:rsidRPr="004C21C7">
        <w:rPr>
          <w:color w:val="000000"/>
          <w:lang w:val="ru-RU"/>
        </w:rPr>
        <w:t>Позоваване: член</w:t>
      </w:r>
      <w:r w:rsidRPr="00513D10">
        <w:rPr>
          <w:color w:val="000000"/>
        </w:rPr>
        <w:t> </w:t>
      </w:r>
      <w:r w:rsidRPr="004C21C7">
        <w:rPr>
          <w:color w:val="000000"/>
          <w:lang w:val="ru-RU"/>
        </w:rPr>
        <w:t>22, параграф</w:t>
      </w:r>
      <w:r w:rsidRPr="00513D10">
        <w:rPr>
          <w:color w:val="000000"/>
        </w:rPr>
        <w:t> </w:t>
      </w:r>
      <w:r w:rsidRPr="004C21C7">
        <w:rPr>
          <w:color w:val="000000"/>
          <w:lang w:val="ru-RU"/>
        </w:rPr>
        <w:t>3, буква</w:t>
      </w:r>
      <w:r w:rsidRPr="00513D10">
        <w:rPr>
          <w:color w:val="000000"/>
        </w:rPr>
        <w:t> </w:t>
      </w:r>
      <w:r w:rsidRPr="004C21C7">
        <w:rPr>
          <w:color w:val="000000"/>
          <w:lang w:val="ru-RU"/>
        </w:rPr>
        <w:t>и) от РОР</w:t>
      </w:r>
    </w:p>
    <w:p w14:paraId="79B725E0" w14:textId="77777777" w:rsidR="00A77B3E" w:rsidRPr="00513D10" w:rsidRDefault="008E36CE">
      <w:pPr>
        <w:spacing w:before="5pt"/>
        <w:rPr>
          <w:color w:val="000000"/>
        </w:rPr>
      </w:pPr>
      <w:r w:rsidRPr="00513D10">
        <w:rPr>
          <w:color w:val="000000"/>
        </w:rPr>
        <w:t>Таблица 12: Благоприятстващи условия</w:t>
      </w:r>
    </w:p>
    <w:p w14:paraId="0234F698" w14:textId="77777777" w:rsidR="00A77B3E" w:rsidRPr="00513D10"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6A2A38" w:rsidRPr="00513D10" w14:paraId="03C40019"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4CE34" w14:textId="77777777" w:rsidR="00A77B3E" w:rsidRPr="00513D10" w:rsidRDefault="008E36CE">
            <w:pPr>
              <w:spacing w:before="5pt"/>
              <w:jc w:val="center"/>
              <w:rPr>
                <w:color w:val="000000"/>
                <w:sz w:val="20"/>
              </w:rPr>
            </w:pPr>
            <w:r w:rsidRPr="00513D10">
              <w:rPr>
                <w:color w:val="000000"/>
                <w:sz w:val="20"/>
              </w:rPr>
              <w:t>Отключващо условие</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C78872" w14:textId="77777777" w:rsidR="00A77B3E" w:rsidRPr="00513D10" w:rsidRDefault="008E36CE">
            <w:pPr>
              <w:spacing w:before="5pt"/>
              <w:jc w:val="center"/>
              <w:rPr>
                <w:color w:val="000000"/>
                <w:sz w:val="20"/>
              </w:rPr>
            </w:pPr>
            <w:r w:rsidRPr="00513D10">
              <w:rPr>
                <w:color w:val="000000"/>
                <w:sz w:val="20"/>
              </w:rPr>
              <w:t>Фонд</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A48F1" w14:textId="77777777" w:rsidR="00A77B3E" w:rsidRPr="00513D10" w:rsidRDefault="008E36CE">
            <w:pPr>
              <w:spacing w:before="5pt"/>
              <w:jc w:val="center"/>
              <w:rPr>
                <w:color w:val="000000"/>
                <w:sz w:val="20"/>
              </w:rPr>
            </w:pPr>
            <w:r w:rsidRPr="00513D10">
              <w:rPr>
                <w:color w:val="000000"/>
                <w:sz w:val="20"/>
              </w:rPr>
              <w:t>Специфична цел</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5D22FD" w14:textId="77777777" w:rsidR="00A77B3E" w:rsidRPr="00513D10" w:rsidRDefault="008E36CE">
            <w:pPr>
              <w:spacing w:before="5pt"/>
              <w:jc w:val="center"/>
              <w:rPr>
                <w:color w:val="000000"/>
                <w:sz w:val="20"/>
              </w:rPr>
            </w:pPr>
            <w:r w:rsidRPr="00513D10">
              <w:rPr>
                <w:color w:val="000000"/>
                <w:sz w:val="20"/>
              </w:rPr>
              <w:t>Изпълнение на благоприятстващите условия</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40ACB" w14:textId="77777777" w:rsidR="00A77B3E" w:rsidRPr="00513D10" w:rsidRDefault="008E36CE">
            <w:pPr>
              <w:spacing w:before="5pt"/>
              <w:jc w:val="center"/>
              <w:rPr>
                <w:color w:val="000000"/>
                <w:sz w:val="20"/>
              </w:rPr>
            </w:pPr>
            <w:r w:rsidRPr="00513D10">
              <w:rPr>
                <w:color w:val="000000"/>
                <w:sz w:val="20"/>
              </w:rPr>
              <w:t>Критерии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EE125" w14:textId="77777777" w:rsidR="00A77B3E" w:rsidRPr="00513D10" w:rsidRDefault="008E36CE">
            <w:pPr>
              <w:spacing w:before="5pt"/>
              <w:jc w:val="center"/>
              <w:rPr>
                <w:color w:val="000000"/>
                <w:sz w:val="20"/>
              </w:rPr>
            </w:pPr>
            <w:r w:rsidRPr="00513D10">
              <w:rPr>
                <w:color w:val="000000"/>
                <w:sz w:val="20"/>
              </w:rPr>
              <w:t>Изпълнение на критериите</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400249" w14:textId="77777777" w:rsidR="00A77B3E" w:rsidRPr="00513D10" w:rsidRDefault="008E36CE">
            <w:pPr>
              <w:spacing w:before="5pt"/>
              <w:jc w:val="center"/>
              <w:rPr>
                <w:color w:val="000000"/>
                <w:sz w:val="20"/>
              </w:rPr>
            </w:pPr>
            <w:r w:rsidRPr="00513D10">
              <w:rPr>
                <w:color w:val="000000"/>
                <w:sz w:val="20"/>
              </w:rPr>
              <w:t>Позоваване на съответната документация</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A48D0D" w14:textId="77777777" w:rsidR="00A77B3E" w:rsidRPr="00513D10" w:rsidRDefault="008E36CE">
            <w:pPr>
              <w:spacing w:before="5pt"/>
              <w:jc w:val="center"/>
              <w:rPr>
                <w:color w:val="000000"/>
                <w:sz w:val="20"/>
              </w:rPr>
            </w:pPr>
            <w:r w:rsidRPr="00513D10">
              <w:rPr>
                <w:color w:val="000000"/>
                <w:sz w:val="20"/>
              </w:rPr>
              <w:t>Обосновка</w:t>
            </w:r>
          </w:p>
        </w:tc>
      </w:tr>
      <w:tr w:rsidR="006A2A38" w:rsidRPr="00475C4F" w14:paraId="4D62D33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4606E" w14:textId="77777777" w:rsidR="00A77B3E" w:rsidRPr="004C21C7" w:rsidRDefault="008E36CE">
            <w:pPr>
              <w:spacing w:before="5pt"/>
              <w:rPr>
                <w:color w:val="000000"/>
                <w:sz w:val="20"/>
                <w:lang w:val="ru-RU"/>
              </w:rPr>
            </w:pPr>
            <w:r w:rsidRPr="004C21C7">
              <w:rPr>
                <w:color w:val="000000"/>
                <w:sz w:val="20"/>
                <w:lang w:val="ru-RU"/>
              </w:rPr>
              <w:t>1. Ефективни механизми за мониторинг на пазара на обществените поръчки</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408EC" w14:textId="77777777" w:rsidR="00A77B3E" w:rsidRPr="004C21C7" w:rsidRDefault="00A77B3E">
            <w:pPr>
              <w:spacing w:before="5pt"/>
              <w:rPr>
                <w:color w:val="000000"/>
                <w:sz w:val="20"/>
                <w:lang w:val="ru-RU"/>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6F89C" w14:textId="77777777" w:rsidR="00A77B3E" w:rsidRPr="004C21C7" w:rsidRDefault="00A77B3E">
            <w:pPr>
              <w:spacing w:before="5pt"/>
              <w:rPr>
                <w:color w:val="000000"/>
                <w:sz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C5F53"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1C74D" w14:textId="77777777" w:rsidR="00A77B3E" w:rsidRPr="004C21C7" w:rsidRDefault="008E36CE">
            <w:pPr>
              <w:spacing w:before="5pt"/>
              <w:rPr>
                <w:color w:val="000000"/>
                <w:sz w:val="20"/>
                <w:lang w:val="ru-RU"/>
              </w:rPr>
            </w:pPr>
            <w:r w:rsidRPr="004C21C7">
              <w:rPr>
                <w:color w:val="000000"/>
                <w:sz w:val="20"/>
                <w:lang w:val="ru-RU"/>
              </w:rPr>
              <w:t>Налице са механизми за мониторинг, които обхващат всички обществени поръчки и възлагането им по линия на фондовете в съответствие със законодателството на Съюза в тази област. Това изискване включва:</w:t>
            </w:r>
          </w:p>
          <w:p w14:paraId="596787C6" w14:textId="77777777" w:rsidR="00A77B3E" w:rsidRPr="004C21C7" w:rsidRDefault="008E36CE">
            <w:pPr>
              <w:spacing w:before="5pt"/>
              <w:rPr>
                <w:color w:val="000000"/>
                <w:sz w:val="20"/>
                <w:lang w:val="ru-RU"/>
              </w:rPr>
            </w:pPr>
            <w:r w:rsidRPr="004C21C7">
              <w:rPr>
                <w:color w:val="000000"/>
                <w:sz w:val="20"/>
                <w:lang w:val="ru-RU"/>
              </w:rPr>
              <w:t>1. Мерки за осигуряване на набор от ефективни и надеждни данни за процедурите за възлагане на обществени поръчки над праговете на Съюза в съответствие със задълженията за докладване съгласно членове 83 и 84 от Директива 2014/24/ЕС и членове 99 и 100 от Директива 2014/25/ЕС.</w:t>
            </w:r>
          </w:p>
          <w:p w14:paraId="73D0969D" w14:textId="77777777" w:rsidR="00A77B3E" w:rsidRPr="004C21C7" w:rsidRDefault="00A77B3E">
            <w:pPr>
              <w:spacing w:before="5pt"/>
              <w:rPr>
                <w:color w:val="000000"/>
                <w:sz w:val="20"/>
                <w:lang w:val="ru-RU"/>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EE89E"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EB84F" w14:textId="77777777" w:rsidR="00A77B3E" w:rsidRPr="004C21C7" w:rsidRDefault="008E36CE">
            <w:pPr>
              <w:spacing w:before="5pt"/>
              <w:rPr>
                <w:color w:val="000000"/>
                <w:sz w:val="20"/>
                <w:lang w:val="ru-RU"/>
              </w:rPr>
            </w:pPr>
            <w:r w:rsidRPr="004C21C7">
              <w:rPr>
                <w:color w:val="000000"/>
                <w:sz w:val="20"/>
                <w:lang w:val="ru-RU"/>
              </w:rPr>
              <w:t>Закон за изменение и допълнение на Закона за обществените поръчки – обн., ДВ бр. 102/2019 г., в сила от 01.01.2020 г.</w:t>
            </w:r>
          </w:p>
          <w:p w14:paraId="02119069" w14:textId="77777777" w:rsidR="00A77B3E" w:rsidRPr="004C21C7" w:rsidRDefault="008E36CE">
            <w:pPr>
              <w:spacing w:before="5pt"/>
              <w:rPr>
                <w:color w:val="000000"/>
                <w:sz w:val="20"/>
                <w:lang w:val="ru-RU"/>
              </w:rPr>
            </w:pPr>
            <w:r w:rsidRPr="00513D10">
              <w:rPr>
                <w:color w:val="000000"/>
                <w:sz w:val="20"/>
              </w:rPr>
              <w:t>https</w:t>
            </w:r>
            <w:r w:rsidRPr="004C21C7">
              <w:rPr>
                <w:color w:val="000000"/>
                <w:sz w:val="20"/>
                <w:lang w:val="ru-RU"/>
              </w:rPr>
              <w:t>://</w:t>
            </w:r>
            <w:r w:rsidRPr="00513D10">
              <w:rPr>
                <w:color w:val="000000"/>
                <w:sz w:val="20"/>
              </w:rPr>
              <w:t>www</w:t>
            </w:r>
            <w:r w:rsidRPr="004C21C7">
              <w:rPr>
                <w:color w:val="000000"/>
                <w:sz w:val="20"/>
                <w:lang w:val="ru-RU"/>
              </w:rPr>
              <w:t>.</w:t>
            </w:r>
            <w:r w:rsidRPr="00513D10">
              <w:rPr>
                <w:color w:val="000000"/>
                <w:sz w:val="20"/>
              </w:rPr>
              <w:t>eufunds</w:t>
            </w:r>
            <w:r w:rsidRPr="004C21C7">
              <w:rPr>
                <w:color w:val="000000"/>
                <w:sz w:val="20"/>
                <w:lang w:val="ru-RU"/>
              </w:rPr>
              <w:t>.</w:t>
            </w:r>
            <w:r w:rsidRPr="00513D10">
              <w:rPr>
                <w:color w:val="000000"/>
                <w:sz w:val="20"/>
              </w:rPr>
              <w:t>bg</w:t>
            </w:r>
            <w:r w:rsidRPr="004C21C7">
              <w:rPr>
                <w:color w:val="000000"/>
                <w:sz w:val="20"/>
                <w:lang w:val="ru-RU"/>
              </w:rPr>
              <w:t>/</w:t>
            </w:r>
            <w:r w:rsidRPr="00513D10">
              <w:rPr>
                <w:color w:val="000000"/>
                <w:sz w:val="20"/>
              </w:rPr>
              <w:t>sites</w:t>
            </w:r>
            <w:r w:rsidRPr="004C21C7">
              <w:rPr>
                <w:color w:val="000000"/>
                <w:sz w:val="20"/>
                <w:lang w:val="ru-RU"/>
              </w:rPr>
              <w:t>/</w:t>
            </w:r>
            <w:r w:rsidRPr="00513D10">
              <w:rPr>
                <w:color w:val="000000"/>
                <w:sz w:val="20"/>
              </w:rPr>
              <w:t>default</w:t>
            </w:r>
            <w:r w:rsidRPr="004C21C7">
              <w:rPr>
                <w:color w:val="000000"/>
                <w:sz w:val="20"/>
                <w:lang w:val="ru-RU"/>
              </w:rPr>
              <w:t>/</w:t>
            </w:r>
            <w:r w:rsidRPr="00513D10">
              <w:rPr>
                <w:color w:val="000000"/>
                <w:sz w:val="20"/>
              </w:rPr>
              <w:t>files</w:t>
            </w:r>
            <w:r w:rsidRPr="004C21C7">
              <w:rPr>
                <w:color w:val="000000"/>
                <w:sz w:val="20"/>
                <w:lang w:val="ru-RU"/>
              </w:rPr>
              <w:t>/</w:t>
            </w:r>
            <w:r w:rsidRPr="00513D10">
              <w:rPr>
                <w:color w:val="000000"/>
                <w:sz w:val="20"/>
              </w:rPr>
              <w:t>uploads</w:t>
            </w:r>
            <w:r w:rsidRPr="004C21C7">
              <w:rPr>
                <w:color w:val="000000"/>
                <w:sz w:val="20"/>
                <w:lang w:val="ru-RU"/>
              </w:rPr>
              <w:t>/</w:t>
            </w:r>
            <w:r w:rsidRPr="00513D10">
              <w:rPr>
                <w:color w:val="000000"/>
                <w:sz w:val="20"/>
              </w:rPr>
              <w:t>eip</w:t>
            </w:r>
            <w:r w:rsidRPr="004C21C7">
              <w:rPr>
                <w:color w:val="000000"/>
                <w:sz w:val="20"/>
                <w:lang w:val="ru-RU"/>
              </w:rPr>
              <w:t>/</w:t>
            </w:r>
            <w:r w:rsidRPr="00513D10">
              <w:rPr>
                <w:color w:val="000000"/>
                <w:sz w:val="20"/>
              </w:rPr>
              <w:t>docs</w:t>
            </w:r>
            <w:r w:rsidRPr="004C21C7">
              <w:rPr>
                <w:color w:val="000000"/>
                <w:sz w:val="20"/>
                <w:lang w:val="ru-RU"/>
              </w:rPr>
              <w:t>/2021-09.</w:t>
            </w:r>
            <w:r w:rsidRPr="00513D10">
              <w:rPr>
                <w:color w:val="000000"/>
                <w:sz w:val="20"/>
              </w:rPr>
              <w:t>pdf</w:t>
            </w:r>
          </w:p>
          <w:p w14:paraId="76DDBA39" w14:textId="77777777" w:rsidR="00A77B3E" w:rsidRPr="004C21C7" w:rsidRDefault="00A77B3E">
            <w:pPr>
              <w:spacing w:before="5pt"/>
              <w:rPr>
                <w:color w:val="000000"/>
                <w:sz w:val="20"/>
                <w:lang w:val="ru-RU"/>
              </w:rPr>
            </w:pPr>
          </w:p>
          <w:p w14:paraId="333E11C0" w14:textId="77777777" w:rsidR="00A77B3E" w:rsidRPr="004C21C7" w:rsidRDefault="008E36CE">
            <w:pPr>
              <w:spacing w:before="5pt"/>
              <w:rPr>
                <w:color w:val="000000"/>
                <w:sz w:val="20"/>
                <w:lang w:val="ru-RU"/>
              </w:rPr>
            </w:pPr>
            <w:r w:rsidRPr="004C21C7">
              <w:rPr>
                <w:color w:val="000000"/>
                <w:sz w:val="20"/>
                <w:lang w:val="ru-RU"/>
              </w:rPr>
              <w:t>(Информацията продължава по-долу предвид нейния обем и относимостта й към всеки от критериите по т.1-4).</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BB2A9" w14:textId="77777777" w:rsidR="00A77B3E" w:rsidRPr="004C21C7" w:rsidRDefault="008E36CE">
            <w:pPr>
              <w:spacing w:before="5pt"/>
              <w:rPr>
                <w:color w:val="000000"/>
                <w:sz w:val="20"/>
                <w:lang w:val="ru-RU"/>
              </w:rPr>
            </w:pPr>
            <w:r w:rsidRPr="004C21C7">
              <w:rPr>
                <w:color w:val="000000"/>
                <w:sz w:val="20"/>
                <w:lang w:val="ru-RU"/>
              </w:rPr>
              <w:t>Детайлизирана е нормативната уредба относно мониторинга на обществените поръчки, чрез:</w:t>
            </w:r>
          </w:p>
          <w:p w14:paraId="6041FB46" w14:textId="77777777" w:rsidR="00A77B3E" w:rsidRPr="004C21C7" w:rsidRDefault="008E36CE">
            <w:pPr>
              <w:spacing w:before="5pt"/>
              <w:rPr>
                <w:color w:val="000000"/>
                <w:sz w:val="20"/>
                <w:lang w:val="ru-RU"/>
              </w:rPr>
            </w:pPr>
            <w:r w:rsidRPr="00513D10">
              <w:rPr>
                <w:color w:val="000000"/>
                <w:sz w:val="20"/>
              </w:rPr>
              <w:t></w:t>
            </w:r>
            <w:r w:rsidRPr="004C21C7">
              <w:rPr>
                <w:color w:val="000000"/>
                <w:sz w:val="20"/>
                <w:lang w:val="ru-RU"/>
              </w:rPr>
              <w:tab/>
              <w:t>приети в края на 2019 г. промени в чл. 229 от в ЗОП, част от които засягат правомощията на изпълнителния директор на АОП във връзка с осъществяването на мониторинг на обществените поръчки (изменени са т. 14 и т. 24 в ал. 1, а ал. 4 и ал. 9 са допълнени);.</w:t>
            </w:r>
          </w:p>
          <w:p w14:paraId="5E518C43" w14:textId="77777777" w:rsidR="00A77B3E" w:rsidRPr="004C21C7" w:rsidRDefault="008E36CE">
            <w:pPr>
              <w:spacing w:before="5pt"/>
              <w:rPr>
                <w:color w:val="000000"/>
                <w:sz w:val="20"/>
                <w:lang w:val="ru-RU"/>
              </w:rPr>
            </w:pPr>
            <w:r w:rsidRPr="00513D10">
              <w:rPr>
                <w:color w:val="000000"/>
                <w:sz w:val="20"/>
              </w:rPr>
              <w:t></w:t>
            </w:r>
            <w:r w:rsidRPr="004C21C7">
              <w:rPr>
                <w:color w:val="000000"/>
                <w:sz w:val="20"/>
                <w:lang w:val="ru-RU"/>
              </w:rPr>
              <w:tab/>
              <w:t>изменение на чл. 114 от ППЗОП и създаване на приложение № 3 към същия член (в приложението е посочена информацията, която различните органи с функции, засягащи обществените поръчки, следва ежегодно да предоставят на АОП за целите на мониторинга).</w:t>
            </w:r>
          </w:p>
          <w:p w14:paraId="797ECC64" w14:textId="77777777" w:rsidR="00A77B3E" w:rsidRPr="004C21C7" w:rsidRDefault="00A77B3E">
            <w:pPr>
              <w:spacing w:before="5pt"/>
              <w:rPr>
                <w:color w:val="000000"/>
                <w:sz w:val="20"/>
                <w:lang w:val="ru-RU"/>
              </w:rPr>
            </w:pPr>
          </w:p>
          <w:p w14:paraId="1074014E" w14:textId="77777777" w:rsidR="00A77B3E" w:rsidRPr="004C21C7" w:rsidRDefault="008E36CE">
            <w:pPr>
              <w:spacing w:before="5pt"/>
              <w:rPr>
                <w:color w:val="000000"/>
                <w:sz w:val="20"/>
                <w:lang w:val="ru-RU"/>
              </w:rPr>
            </w:pPr>
            <w:r w:rsidRPr="004C21C7">
              <w:rPr>
                <w:color w:val="000000"/>
                <w:sz w:val="20"/>
                <w:lang w:val="ru-RU"/>
              </w:rPr>
              <w:t>(Информацията продължава по-долу предвид нейния обем и относимостта й към всеки от критериите по т.1-4).</w:t>
            </w:r>
          </w:p>
        </w:tc>
      </w:tr>
      <w:tr w:rsidR="006A2A38" w:rsidRPr="00475C4F" w14:paraId="72CDD90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EDD6B" w14:textId="77777777" w:rsidR="00A77B3E" w:rsidRPr="00513D10" w:rsidRDefault="00A77B3E">
            <w:pPr>
              <w:spacing w:before="5pt"/>
              <w:rPr>
                <w:color w:val="000000"/>
                <w:sz w:val="20"/>
                <w:lang w:val="ru-RU"/>
                <w:rPrChange w:id="2506"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1414A" w14:textId="77777777" w:rsidR="00A77B3E" w:rsidRPr="00513D10" w:rsidRDefault="00A77B3E">
            <w:pPr>
              <w:spacing w:before="5pt"/>
              <w:rPr>
                <w:color w:val="000000"/>
                <w:sz w:val="20"/>
                <w:lang w:val="ru-RU"/>
                <w:rPrChange w:id="2507"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2918B" w14:textId="77777777" w:rsidR="00A77B3E" w:rsidRPr="00513D10" w:rsidRDefault="00A77B3E">
            <w:pPr>
              <w:spacing w:before="5pt"/>
              <w:rPr>
                <w:color w:val="000000"/>
                <w:sz w:val="20"/>
                <w:lang w:val="ru-RU"/>
                <w:rPrChange w:id="2508"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65D48" w14:textId="77777777" w:rsidR="00A77B3E" w:rsidRPr="00513D10" w:rsidRDefault="00A77B3E">
            <w:pPr>
              <w:spacing w:before="5pt"/>
              <w:rPr>
                <w:color w:val="000000"/>
                <w:sz w:val="20"/>
                <w:lang w:val="ru-RU"/>
                <w:rPrChange w:id="2509"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5808C" w14:textId="77777777" w:rsidR="00A77B3E" w:rsidRPr="00513D10" w:rsidRDefault="008E36CE">
            <w:pPr>
              <w:spacing w:before="5pt"/>
              <w:rPr>
                <w:color w:val="000000"/>
                <w:sz w:val="20"/>
                <w:lang w:val="ru-RU"/>
                <w:rPrChange w:id="2510" w:author="Author">
                  <w:rPr>
                    <w:color w:val="000000"/>
                    <w:sz w:val="20"/>
                  </w:rPr>
                </w:rPrChange>
              </w:rPr>
            </w:pPr>
            <w:r w:rsidRPr="00513D10">
              <w:rPr>
                <w:color w:val="000000"/>
                <w:sz w:val="20"/>
                <w:lang w:val="ru-RU"/>
                <w:rPrChange w:id="2511" w:author="Author">
                  <w:rPr>
                    <w:color w:val="000000"/>
                    <w:sz w:val="20"/>
                  </w:rPr>
                </w:rPrChange>
              </w:rPr>
              <w:t xml:space="preserve">2. Мерки за гарантиране, че данните обхващат най-малко следните елементи: </w:t>
            </w:r>
          </w:p>
          <w:p w14:paraId="2921828E" w14:textId="77777777" w:rsidR="00A77B3E" w:rsidRPr="004C21C7" w:rsidRDefault="008E36CE">
            <w:pPr>
              <w:spacing w:before="5pt"/>
              <w:rPr>
                <w:color w:val="000000"/>
                <w:sz w:val="20"/>
                <w:lang w:val="ru-RU"/>
              </w:rPr>
            </w:pPr>
            <w:r w:rsidRPr="00513D10">
              <w:rPr>
                <w:color w:val="000000"/>
                <w:sz w:val="20"/>
              </w:rPr>
              <w:t>a</w:t>
            </w:r>
            <w:r w:rsidRPr="004C21C7">
              <w:rPr>
                <w:color w:val="000000"/>
                <w:sz w:val="20"/>
                <w:lang w:val="ru-RU"/>
              </w:rPr>
              <w:t xml:space="preserve">) качество и интензивност на конкуренцията: имена на спечелилия търга, брой на първоначалните кандидати и стойност на договора; </w:t>
            </w:r>
          </w:p>
          <w:p w14:paraId="059A59A1" w14:textId="77777777" w:rsidR="00A77B3E" w:rsidRPr="004C21C7" w:rsidRDefault="008E36CE">
            <w:pPr>
              <w:spacing w:before="5pt"/>
              <w:rPr>
                <w:color w:val="000000"/>
                <w:sz w:val="20"/>
                <w:lang w:val="ru-RU"/>
              </w:rPr>
            </w:pPr>
            <w:r w:rsidRPr="004C21C7">
              <w:rPr>
                <w:color w:val="000000"/>
                <w:sz w:val="20"/>
                <w:lang w:val="ru-RU"/>
              </w:rPr>
              <w:t>б) информация за крайната цена след приключването и за участието на МСП като преки оференти, когато националните системи предоставят такава информация.</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D3960"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EE115" w14:textId="77777777" w:rsidR="00A77B3E" w:rsidRPr="004C21C7" w:rsidRDefault="008E36CE">
            <w:pPr>
              <w:spacing w:before="5pt"/>
              <w:rPr>
                <w:color w:val="000000"/>
                <w:sz w:val="20"/>
                <w:lang w:val="ru-RU"/>
              </w:rPr>
            </w:pPr>
            <w:r w:rsidRPr="004C21C7">
              <w:rPr>
                <w:color w:val="000000"/>
                <w:sz w:val="20"/>
                <w:lang w:val="ru-RU"/>
              </w:rPr>
              <w:t>(продължение)</w:t>
            </w:r>
          </w:p>
          <w:p w14:paraId="314DA7DD" w14:textId="77777777" w:rsidR="00A77B3E" w:rsidRPr="004C21C7" w:rsidRDefault="008E36CE">
            <w:pPr>
              <w:spacing w:before="5pt"/>
              <w:rPr>
                <w:color w:val="000000"/>
                <w:sz w:val="20"/>
                <w:lang w:val="ru-RU"/>
              </w:rPr>
            </w:pPr>
            <w:r w:rsidRPr="004C21C7">
              <w:rPr>
                <w:color w:val="000000"/>
                <w:sz w:val="20"/>
                <w:lang w:val="ru-RU"/>
              </w:rPr>
              <w:t>Постановление № 49 от 23 март 2020 г. за изменение и допълнение на Правилника за прилагане на Закона за обществените поръчки, приет с Постановление № 73 на Министерския съвет от 2016 г. (ДВ, бр. 28 от 2016 г.) – обн., ДВ. бр. 29/2020 г., в сила от 01.04.2020 г.</w:t>
            </w:r>
          </w:p>
          <w:p w14:paraId="0B2D9CD5" w14:textId="77777777" w:rsidR="00A77B3E" w:rsidRPr="004C21C7" w:rsidRDefault="008E36CE">
            <w:pPr>
              <w:spacing w:before="5pt"/>
              <w:rPr>
                <w:color w:val="000000"/>
                <w:sz w:val="20"/>
                <w:lang w:val="ru-RU"/>
              </w:rPr>
            </w:pPr>
            <w:r w:rsidRPr="00513D10">
              <w:rPr>
                <w:color w:val="000000"/>
                <w:sz w:val="20"/>
              </w:rPr>
              <w:t>https</w:t>
            </w:r>
            <w:r w:rsidRPr="004C21C7">
              <w:rPr>
                <w:color w:val="000000"/>
                <w:sz w:val="20"/>
                <w:lang w:val="ru-RU"/>
              </w:rPr>
              <w:t>://</w:t>
            </w:r>
            <w:r w:rsidRPr="00513D10">
              <w:rPr>
                <w:color w:val="000000"/>
                <w:sz w:val="20"/>
              </w:rPr>
              <w:t>www</w:t>
            </w:r>
            <w:r w:rsidRPr="004C21C7">
              <w:rPr>
                <w:color w:val="000000"/>
                <w:sz w:val="20"/>
                <w:lang w:val="ru-RU"/>
              </w:rPr>
              <w:t>.</w:t>
            </w:r>
            <w:r w:rsidRPr="00513D10">
              <w:rPr>
                <w:color w:val="000000"/>
                <w:sz w:val="20"/>
              </w:rPr>
              <w:t>eufunds</w:t>
            </w:r>
            <w:r w:rsidRPr="004C21C7">
              <w:rPr>
                <w:color w:val="000000"/>
                <w:sz w:val="20"/>
                <w:lang w:val="ru-RU"/>
              </w:rPr>
              <w:t>.</w:t>
            </w:r>
            <w:r w:rsidRPr="00513D10">
              <w:rPr>
                <w:color w:val="000000"/>
                <w:sz w:val="20"/>
              </w:rPr>
              <w:t>bg</w:t>
            </w:r>
            <w:r w:rsidRPr="004C21C7">
              <w:rPr>
                <w:color w:val="000000"/>
                <w:sz w:val="20"/>
                <w:lang w:val="ru-RU"/>
              </w:rPr>
              <w:t>/</w:t>
            </w:r>
            <w:r w:rsidRPr="00513D10">
              <w:rPr>
                <w:color w:val="000000"/>
                <w:sz w:val="20"/>
              </w:rPr>
              <w:t>sites</w:t>
            </w:r>
            <w:r w:rsidRPr="004C21C7">
              <w:rPr>
                <w:color w:val="000000"/>
                <w:sz w:val="20"/>
                <w:lang w:val="ru-RU"/>
              </w:rPr>
              <w:t>/</w:t>
            </w:r>
            <w:r w:rsidRPr="00513D10">
              <w:rPr>
                <w:color w:val="000000"/>
                <w:sz w:val="20"/>
              </w:rPr>
              <w:t>default</w:t>
            </w:r>
            <w:r w:rsidRPr="004C21C7">
              <w:rPr>
                <w:color w:val="000000"/>
                <w:sz w:val="20"/>
                <w:lang w:val="ru-RU"/>
              </w:rPr>
              <w:t>/</w:t>
            </w:r>
            <w:r w:rsidRPr="00513D10">
              <w:rPr>
                <w:color w:val="000000"/>
                <w:sz w:val="20"/>
              </w:rPr>
              <w:t>files</w:t>
            </w:r>
            <w:r w:rsidRPr="004C21C7">
              <w:rPr>
                <w:color w:val="000000"/>
                <w:sz w:val="20"/>
                <w:lang w:val="ru-RU"/>
              </w:rPr>
              <w:t>/</w:t>
            </w:r>
            <w:r w:rsidRPr="00513D10">
              <w:rPr>
                <w:color w:val="000000"/>
                <w:sz w:val="20"/>
              </w:rPr>
              <w:t>uploads</w:t>
            </w:r>
            <w:r w:rsidRPr="004C21C7">
              <w:rPr>
                <w:color w:val="000000"/>
                <w:sz w:val="20"/>
                <w:lang w:val="ru-RU"/>
              </w:rPr>
              <w:t>/</w:t>
            </w:r>
            <w:r w:rsidRPr="00513D10">
              <w:rPr>
                <w:color w:val="000000"/>
                <w:sz w:val="20"/>
              </w:rPr>
              <w:t>eip</w:t>
            </w:r>
            <w:r w:rsidRPr="004C21C7">
              <w:rPr>
                <w:color w:val="000000"/>
                <w:sz w:val="20"/>
                <w:lang w:val="ru-RU"/>
              </w:rPr>
              <w:t>/</w:t>
            </w:r>
            <w:r w:rsidRPr="00513D10">
              <w:rPr>
                <w:color w:val="000000"/>
                <w:sz w:val="20"/>
              </w:rPr>
              <w:t>docs</w:t>
            </w:r>
            <w:r w:rsidRPr="004C21C7">
              <w:rPr>
                <w:color w:val="000000"/>
                <w:sz w:val="20"/>
                <w:lang w:val="ru-RU"/>
              </w:rPr>
              <w:t>/2021-</w:t>
            </w:r>
            <w:r w:rsidRPr="00513D10">
              <w:rPr>
                <w:color w:val="000000"/>
                <w:sz w:val="20"/>
              </w:rPr>
              <w:t>HEC</w:t>
            </w:r>
            <w:r w:rsidRPr="004C21C7">
              <w:rPr>
                <w:color w:val="000000"/>
                <w:sz w:val="20"/>
                <w:lang w:val="ru-RU"/>
              </w:rPr>
              <w:t>1.</w:t>
            </w:r>
            <w:r w:rsidRPr="00513D10">
              <w:rPr>
                <w:color w:val="000000"/>
                <w:sz w:val="20"/>
              </w:rPr>
              <w:t>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65F28" w14:textId="77777777" w:rsidR="00A77B3E" w:rsidRPr="004C21C7" w:rsidRDefault="008E36CE">
            <w:pPr>
              <w:spacing w:before="5pt"/>
              <w:rPr>
                <w:color w:val="000000"/>
                <w:sz w:val="20"/>
                <w:lang w:val="ru-RU"/>
              </w:rPr>
            </w:pPr>
            <w:r w:rsidRPr="004C21C7">
              <w:rPr>
                <w:color w:val="000000"/>
                <w:sz w:val="20"/>
                <w:lang w:val="ru-RU"/>
              </w:rPr>
              <w:t>(продължение)</w:t>
            </w:r>
          </w:p>
          <w:p w14:paraId="73DD822E" w14:textId="77777777" w:rsidR="00A77B3E" w:rsidRPr="004C21C7" w:rsidRDefault="008E36CE">
            <w:pPr>
              <w:spacing w:before="5pt"/>
              <w:rPr>
                <w:color w:val="000000"/>
                <w:sz w:val="20"/>
                <w:lang w:val="ru-RU"/>
              </w:rPr>
            </w:pPr>
            <w:r w:rsidRPr="004C21C7">
              <w:rPr>
                <w:color w:val="000000"/>
                <w:sz w:val="20"/>
                <w:lang w:val="ru-RU"/>
              </w:rPr>
              <w:t>Изградена е и функционира централизирана електронна система - ЦАИС ЕОП.</w:t>
            </w:r>
          </w:p>
          <w:p w14:paraId="13D81A45" w14:textId="77777777" w:rsidR="00A77B3E" w:rsidRPr="004C21C7" w:rsidRDefault="008E36CE">
            <w:pPr>
              <w:spacing w:before="5pt"/>
              <w:rPr>
                <w:color w:val="000000"/>
                <w:sz w:val="20"/>
                <w:lang w:val="ru-RU"/>
              </w:rPr>
            </w:pPr>
            <w:r w:rsidRPr="004C21C7">
              <w:rPr>
                <w:color w:val="000000"/>
                <w:sz w:val="20"/>
                <w:lang w:val="ru-RU"/>
              </w:rPr>
              <w:t>Съгласно чл. 39а от ЗОП, тя се използва при възлагането на обществени поръчки, включително чрез динамична система за покупки, рамково споразумение и квалификационна система, както и при провеждане на конкурси за проект.</w:t>
            </w:r>
          </w:p>
          <w:p w14:paraId="647490C5" w14:textId="77777777" w:rsidR="00A77B3E" w:rsidRPr="004C21C7" w:rsidRDefault="008E36CE">
            <w:pPr>
              <w:spacing w:before="5pt"/>
              <w:rPr>
                <w:color w:val="000000"/>
                <w:sz w:val="20"/>
                <w:lang w:val="ru-RU"/>
              </w:rPr>
            </w:pPr>
            <w:r w:rsidRPr="004C21C7">
              <w:rPr>
                <w:color w:val="000000"/>
                <w:sz w:val="20"/>
                <w:lang w:val="ru-RU"/>
              </w:rPr>
              <w:t>Считано от 1 януари 2020 г., използването на ЦАИС ЕОП е задължително за определени групи възложители, а от 14 юни 2020 г.– и за останалите възложители.</w:t>
            </w:r>
          </w:p>
          <w:p w14:paraId="66E2CF3F" w14:textId="77777777" w:rsidR="00A77B3E" w:rsidRPr="004C21C7" w:rsidRDefault="008E36CE">
            <w:pPr>
              <w:spacing w:before="5pt"/>
              <w:rPr>
                <w:color w:val="000000"/>
                <w:sz w:val="20"/>
                <w:lang w:val="ru-RU"/>
              </w:rPr>
            </w:pPr>
            <w:r w:rsidRPr="004C21C7">
              <w:rPr>
                <w:color w:val="000000"/>
                <w:sz w:val="20"/>
                <w:lang w:val="ru-RU"/>
              </w:rPr>
              <w:t>Системата е съставена от 32 модула, част от които възложителите  са длъжни да използват (Електронна регистрация, Електронно обявяване, Електронен подател, Електронна документация, ЕЕДОП, Обмен на информация в хода на процедурата, Електронна оферта, Отваряне на оферти и заявления за участие, Динамична система за покупки, Квалификационна система, Провеждане на вътрешен конкурентен избор по Рамково споразумение, Електронен каталог, Електронно фактуриране и др.).</w:t>
            </w:r>
          </w:p>
          <w:p w14:paraId="2635A37E" w14:textId="77777777" w:rsidR="00A77B3E" w:rsidRPr="004C21C7" w:rsidRDefault="008E36CE">
            <w:pPr>
              <w:spacing w:before="5pt"/>
              <w:rPr>
                <w:color w:val="000000"/>
                <w:sz w:val="20"/>
                <w:lang w:val="ru-RU"/>
              </w:rPr>
            </w:pPr>
            <w:r w:rsidRPr="004C21C7">
              <w:rPr>
                <w:color w:val="000000"/>
                <w:sz w:val="20"/>
                <w:lang w:val="ru-RU"/>
              </w:rPr>
              <w:t xml:space="preserve">Проведени са обучения за работа с ЦАИС ЕОП, предназначени за различни целеви групи. Осигурено е и предоставяне на практическа помощ на ползвателите на системата, включително чрез създадения през 2019 г. Център за обслужване на потребители. </w:t>
            </w:r>
          </w:p>
        </w:tc>
      </w:tr>
      <w:tr w:rsidR="006A2A38" w:rsidRPr="00475C4F" w14:paraId="5859D9B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D0ECE" w14:textId="77777777" w:rsidR="00A77B3E" w:rsidRPr="00513D10" w:rsidRDefault="00A77B3E">
            <w:pPr>
              <w:spacing w:before="5pt"/>
              <w:rPr>
                <w:color w:val="000000"/>
                <w:sz w:val="20"/>
                <w:lang w:val="ru-RU"/>
                <w:rPrChange w:id="2512"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DE681" w14:textId="77777777" w:rsidR="00A77B3E" w:rsidRPr="00513D10" w:rsidRDefault="00A77B3E">
            <w:pPr>
              <w:spacing w:before="5pt"/>
              <w:rPr>
                <w:color w:val="000000"/>
                <w:sz w:val="20"/>
                <w:lang w:val="ru-RU"/>
                <w:rPrChange w:id="2513"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0AB64" w14:textId="77777777" w:rsidR="00A77B3E" w:rsidRPr="00513D10" w:rsidRDefault="00A77B3E">
            <w:pPr>
              <w:spacing w:before="5pt"/>
              <w:rPr>
                <w:color w:val="000000"/>
                <w:sz w:val="20"/>
                <w:lang w:val="ru-RU"/>
                <w:rPrChange w:id="2514"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C14F0" w14:textId="77777777" w:rsidR="00A77B3E" w:rsidRPr="00513D10" w:rsidRDefault="00A77B3E">
            <w:pPr>
              <w:spacing w:before="5pt"/>
              <w:rPr>
                <w:color w:val="000000"/>
                <w:sz w:val="20"/>
                <w:lang w:val="ru-RU"/>
                <w:rPrChange w:id="2515"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C0D76" w14:textId="77777777" w:rsidR="00A77B3E" w:rsidRPr="00513D10" w:rsidRDefault="008E36CE">
            <w:pPr>
              <w:spacing w:before="5pt"/>
              <w:rPr>
                <w:color w:val="000000"/>
                <w:sz w:val="20"/>
                <w:lang w:val="ru-RU"/>
                <w:rPrChange w:id="2516" w:author="Author">
                  <w:rPr>
                    <w:color w:val="000000"/>
                    <w:sz w:val="20"/>
                  </w:rPr>
                </w:rPrChange>
              </w:rPr>
            </w:pPr>
            <w:r w:rsidRPr="00513D10">
              <w:rPr>
                <w:color w:val="000000"/>
                <w:sz w:val="20"/>
                <w:lang w:val="ru-RU"/>
                <w:rPrChange w:id="2517" w:author="Author">
                  <w:rPr>
                    <w:color w:val="000000"/>
                    <w:sz w:val="20"/>
                  </w:rPr>
                </w:rPrChange>
              </w:rPr>
              <w:t>3. Мерки за гарантиране на мониторинга и анализа на данните от компетентните национални органи в съответствие с член 83, параграф 2 от Директива 2014/24/ЕС и член 99, параграф 2 от Директива 2014/25/ЕС.</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D2C46"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8736B" w14:textId="77777777" w:rsidR="00A77B3E" w:rsidRPr="004546BF" w:rsidRDefault="008E36CE">
            <w:pPr>
              <w:spacing w:before="5pt"/>
              <w:rPr>
                <w:color w:val="000000"/>
                <w:sz w:val="20"/>
                <w:lang w:val="ru-RU"/>
              </w:rPr>
            </w:pPr>
            <w:r w:rsidRPr="004546BF">
              <w:rPr>
                <w:color w:val="000000"/>
                <w:sz w:val="20"/>
                <w:lang w:val="ru-RU"/>
              </w:rPr>
              <w:t>(</w:t>
            </w:r>
            <w:r w:rsidRPr="004C21C7">
              <w:rPr>
                <w:color w:val="000000"/>
                <w:sz w:val="20"/>
                <w:lang w:val="ru-RU"/>
              </w:rPr>
              <w:t>продължение</w:t>
            </w:r>
            <w:r w:rsidRPr="004546BF">
              <w:rPr>
                <w:color w:val="000000"/>
                <w:sz w:val="20"/>
                <w:lang w:val="ru-RU"/>
              </w:rPr>
              <w:t>)</w:t>
            </w:r>
          </w:p>
          <w:p w14:paraId="49307842" w14:textId="77777777" w:rsidR="00A77B3E" w:rsidRPr="004546BF" w:rsidRDefault="008E36CE">
            <w:pPr>
              <w:spacing w:before="5pt"/>
              <w:rPr>
                <w:color w:val="000000"/>
                <w:sz w:val="20"/>
                <w:lang w:val="ru-RU"/>
              </w:rPr>
            </w:pPr>
            <w:r w:rsidRPr="004546BF">
              <w:rPr>
                <w:color w:val="000000"/>
                <w:sz w:val="20"/>
                <w:lang w:val="ru-RU"/>
              </w:rPr>
              <w:t>Линкове за достъп до:</w:t>
            </w:r>
          </w:p>
          <w:p w14:paraId="63825224" w14:textId="77777777" w:rsidR="00A77B3E" w:rsidRPr="004546BF" w:rsidRDefault="008E36CE">
            <w:pPr>
              <w:spacing w:before="5pt"/>
              <w:rPr>
                <w:color w:val="000000"/>
                <w:sz w:val="20"/>
                <w:lang w:val="ru-RU"/>
              </w:rPr>
            </w:pPr>
            <w:r w:rsidRPr="004546BF">
              <w:rPr>
                <w:color w:val="000000"/>
                <w:sz w:val="20"/>
                <w:lang w:val="ru-RU"/>
              </w:rPr>
              <w:t>•</w:t>
            </w:r>
            <w:r w:rsidRPr="004546BF">
              <w:rPr>
                <w:color w:val="000000"/>
                <w:sz w:val="20"/>
                <w:lang w:val="ru-RU"/>
              </w:rPr>
              <w:tab/>
              <w:t>Централизираната автоматизирана информационна система „Електронни обществени поръчки“ (ЦАИС ЕОП):</w:t>
            </w:r>
          </w:p>
          <w:p w14:paraId="19962AF0" w14:textId="77777777" w:rsidR="00A77B3E" w:rsidRPr="004C21C7" w:rsidRDefault="008E36CE">
            <w:pPr>
              <w:spacing w:before="5pt"/>
              <w:rPr>
                <w:color w:val="000000"/>
                <w:sz w:val="20"/>
                <w:lang w:val="ru-RU"/>
              </w:rPr>
            </w:pPr>
            <w:r w:rsidRPr="00513D10">
              <w:rPr>
                <w:color w:val="000000"/>
                <w:sz w:val="20"/>
              </w:rPr>
              <w:t>https</w:t>
            </w:r>
            <w:r w:rsidRPr="004C21C7">
              <w:rPr>
                <w:color w:val="000000"/>
                <w:sz w:val="20"/>
                <w:lang w:val="ru-RU"/>
              </w:rPr>
              <w:t>://</w:t>
            </w:r>
            <w:r w:rsidRPr="00513D10">
              <w:rPr>
                <w:color w:val="000000"/>
                <w:sz w:val="20"/>
              </w:rPr>
              <w:t>www</w:t>
            </w:r>
            <w:r w:rsidRPr="004C21C7">
              <w:rPr>
                <w:color w:val="000000"/>
                <w:sz w:val="20"/>
                <w:lang w:val="ru-RU"/>
              </w:rPr>
              <w:t>.</w:t>
            </w:r>
            <w:r w:rsidRPr="00513D10">
              <w:rPr>
                <w:color w:val="000000"/>
                <w:sz w:val="20"/>
              </w:rPr>
              <w:t>eop</w:t>
            </w:r>
            <w:r w:rsidRPr="004C21C7">
              <w:rPr>
                <w:color w:val="000000"/>
                <w:sz w:val="20"/>
                <w:lang w:val="ru-RU"/>
              </w:rPr>
              <w:t>.</w:t>
            </w:r>
            <w:r w:rsidRPr="00513D10">
              <w:rPr>
                <w:color w:val="000000"/>
                <w:sz w:val="20"/>
              </w:rPr>
              <w:t>bg</w:t>
            </w:r>
          </w:p>
          <w:p w14:paraId="30F9F655" w14:textId="77777777" w:rsidR="00A77B3E" w:rsidRPr="004C21C7" w:rsidRDefault="008E36CE">
            <w:pPr>
              <w:spacing w:before="5pt"/>
              <w:rPr>
                <w:color w:val="000000"/>
                <w:sz w:val="20"/>
                <w:lang w:val="ru-RU"/>
              </w:rPr>
            </w:pPr>
            <w:r w:rsidRPr="004C21C7">
              <w:rPr>
                <w:color w:val="000000"/>
                <w:sz w:val="20"/>
                <w:lang w:val="ru-RU"/>
              </w:rPr>
              <w:t>•</w:t>
            </w:r>
            <w:r w:rsidRPr="004C21C7">
              <w:rPr>
                <w:color w:val="000000"/>
                <w:sz w:val="20"/>
                <w:lang w:val="ru-RU"/>
              </w:rPr>
              <w:tab/>
              <w:t xml:space="preserve">ЦАИС   ЕОП – Регистър: </w:t>
            </w:r>
          </w:p>
          <w:p w14:paraId="006BD6C0" w14:textId="77777777" w:rsidR="00A77B3E" w:rsidRPr="004C21C7" w:rsidRDefault="008E36CE">
            <w:pPr>
              <w:spacing w:before="5pt"/>
              <w:rPr>
                <w:color w:val="000000"/>
                <w:sz w:val="20"/>
                <w:lang w:val="ru-RU"/>
              </w:rPr>
            </w:pPr>
            <w:r w:rsidRPr="00513D10">
              <w:rPr>
                <w:color w:val="000000"/>
                <w:sz w:val="20"/>
              </w:rPr>
              <w:t>https</w:t>
            </w:r>
            <w:r w:rsidRPr="004C21C7">
              <w:rPr>
                <w:color w:val="000000"/>
                <w:sz w:val="20"/>
                <w:lang w:val="ru-RU"/>
              </w:rPr>
              <w:t>://</w:t>
            </w:r>
            <w:r w:rsidRPr="00513D10">
              <w:rPr>
                <w:color w:val="000000"/>
                <w:sz w:val="20"/>
              </w:rPr>
              <w:t>app</w:t>
            </w:r>
            <w:r w:rsidRPr="004C21C7">
              <w:rPr>
                <w:color w:val="000000"/>
                <w:sz w:val="20"/>
                <w:lang w:val="ru-RU"/>
              </w:rPr>
              <w:t>.</w:t>
            </w:r>
            <w:r w:rsidRPr="00513D10">
              <w:rPr>
                <w:color w:val="000000"/>
                <w:sz w:val="20"/>
              </w:rPr>
              <w:t>eop</w:t>
            </w:r>
            <w:r w:rsidRPr="004C21C7">
              <w:rPr>
                <w:color w:val="000000"/>
                <w:sz w:val="20"/>
                <w:lang w:val="ru-RU"/>
              </w:rPr>
              <w:t>.</w:t>
            </w:r>
            <w:r w:rsidRPr="00513D10">
              <w:rPr>
                <w:color w:val="000000"/>
                <w:sz w:val="20"/>
              </w:rPr>
              <w:t>bg</w:t>
            </w:r>
            <w:r w:rsidRPr="004C21C7">
              <w:rPr>
                <w:color w:val="000000"/>
                <w:sz w:val="20"/>
                <w:lang w:val="ru-RU"/>
              </w:rPr>
              <w:t>/</w:t>
            </w:r>
            <w:r w:rsidRPr="00513D10">
              <w:rPr>
                <w:color w:val="000000"/>
                <w:sz w:val="20"/>
              </w:rPr>
              <w:t>today</w:t>
            </w:r>
          </w:p>
          <w:p w14:paraId="441A3C3F" w14:textId="77777777" w:rsidR="00A77B3E" w:rsidRPr="004C21C7" w:rsidRDefault="008E36CE">
            <w:pPr>
              <w:spacing w:before="5pt"/>
              <w:rPr>
                <w:color w:val="000000"/>
                <w:sz w:val="20"/>
                <w:lang w:val="ru-RU"/>
              </w:rPr>
            </w:pPr>
            <w:r w:rsidRPr="004C21C7">
              <w:rPr>
                <w:color w:val="000000"/>
                <w:sz w:val="20"/>
                <w:lang w:val="ru-RU"/>
              </w:rPr>
              <w:t>•</w:t>
            </w:r>
            <w:r w:rsidRPr="004C21C7">
              <w:rPr>
                <w:color w:val="000000"/>
                <w:sz w:val="20"/>
                <w:lang w:val="ru-RU"/>
              </w:rPr>
              <w:tab/>
              <w:t>ЦАИС   ЕОП – Бюлетин:</w:t>
            </w:r>
          </w:p>
          <w:p w14:paraId="3D861514" w14:textId="77777777" w:rsidR="00A77B3E" w:rsidRPr="004C21C7" w:rsidRDefault="008E36CE">
            <w:pPr>
              <w:spacing w:before="5pt"/>
              <w:rPr>
                <w:color w:val="000000"/>
                <w:sz w:val="20"/>
                <w:lang w:val="ru-RU"/>
              </w:rPr>
            </w:pPr>
            <w:r w:rsidRPr="00513D10">
              <w:rPr>
                <w:color w:val="000000"/>
                <w:sz w:val="20"/>
              </w:rPr>
              <w:t>https</w:t>
            </w:r>
            <w:r w:rsidRPr="004C21C7">
              <w:rPr>
                <w:color w:val="000000"/>
                <w:sz w:val="20"/>
                <w:lang w:val="ru-RU"/>
              </w:rPr>
              <w:t>://</w:t>
            </w:r>
            <w:r w:rsidRPr="00513D10">
              <w:rPr>
                <w:color w:val="000000"/>
                <w:sz w:val="20"/>
              </w:rPr>
              <w:t>app</w:t>
            </w:r>
            <w:r w:rsidRPr="004C21C7">
              <w:rPr>
                <w:color w:val="000000"/>
                <w:sz w:val="20"/>
                <w:lang w:val="ru-RU"/>
              </w:rPr>
              <w:t>.</w:t>
            </w:r>
            <w:r w:rsidRPr="00513D10">
              <w:rPr>
                <w:color w:val="000000"/>
                <w:sz w:val="20"/>
              </w:rPr>
              <w:t>eop</w:t>
            </w:r>
            <w:r w:rsidRPr="004C21C7">
              <w:rPr>
                <w:color w:val="000000"/>
                <w:sz w:val="20"/>
                <w:lang w:val="ru-RU"/>
              </w:rPr>
              <w:t>.</w:t>
            </w:r>
            <w:r w:rsidRPr="00513D10">
              <w:rPr>
                <w:color w:val="000000"/>
                <w:sz w:val="20"/>
              </w:rPr>
              <w:t>bg</w:t>
            </w:r>
            <w:r w:rsidRPr="004C21C7">
              <w:rPr>
                <w:color w:val="000000"/>
                <w:sz w:val="20"/>
                <w:lang w:val="ru-RU"/>
              </w:rPr>
              <w:t>/</w:t>
            </w:r>
            <w:r w:rsidRPr="00513D10">
              <w:rPr>
                <w:color w:val="000000"/>
                <w:sz w:val="20"/>
              </w:rPr>
              <w:t>today</w:t>
            </w:r>
            <w:r w:rsidRPr="004C21C7">
              <w:rPr>
                <w:color w:val="000000"/>
                <w:sz w:val="20"/>
                <w:lang w:val="ru-RU"/>
              </w:rPr>
              <w:t>/</w:t>
            </w:r>
            <w:r w:rsidRPr="00513D10">
              <w:rPr>
                <w:color w:val="000000"/>
                <w:sz w:val="20"/>
              </w:rPr>
              <w:t>reporting</w:t>
            </w:r>
            <w:r w:rsidRPr="004C21C7">
              <w:rPr>
                <w:color w:val="000000"/>
                <w:sz w:val="20"/>
                <w:lang w:val="ru-RU"/>
              </w:rPr>
              <w:t>/</w:t>
            </w:r>
            <w:r w:rsidRPr="00513D10">
              <w:rPr>
                <w:color w:val="000000"/>
                <w:sz w:val="20"/>
              </w:rPr>
              <w:t>bulletin</w:t>
            </w:r>
          </w:p>
          <w:p w14:paraId="5BE37D8D" w14:textId="77777777" w:rsidR="00A77B3E" w:rsidRPr="004C21C7" w:rsidRDefault="008E36CE">
            <w:pPr>
              <w:spacing w:before="5pt"/>
              <w:rPr>
                <w:color w:val="000000"/>
                <w:sz w:val="20"/>
                <w:lang w:val="ru-RU"/>
              </w:rPr>
            </w:pPr>
            <w:r w:rsidRPr="004C21C7">
              <w:rPr>
                <w:color w:val="000000"/>
                <w:sz w:val="20"/>
                <w:lang w:val="ru-RU"/>
              </w:rPr>
              <w:t>•</w:t>
            </w:r>
            <w:r w:rsidRPr="004C21C7">
              <w:rPr>
                <w:color w:val="000000"/>
                <w:sz w:val="20"/>
                <w:lang w:val="ru-RU"/>
              </w:rPr>
              <w:tab/>
              <w:t>ЦАИС   ЕОП – Статистики:</w:t>
            </w:r>
          </w:p>
          <w:p w14:paraId="41546988" w14:textId="77777777" w:rsidR="00A77B3E" w:rsidRPr="004546BF" w:rsidRDefault="008E36CE">
            <w:pPr>
              <w:spacing w:before="5pt"/>
              <w:rPr>
                <w:color w:val="000000"/>
                <w:sz w:val="20"/>
                <w:lang w:val="ru-RU"/>
              </w:rPr>
            </w:pPr>
            <w:r w:rsidRPr="00513D10">
              <w:rPr>
                <w:color w:val="000000"/>
                <w:sz w:val="20"/>
              </w:rPr>
              <w:t>https</w:t>
            </w:r>
            <w:r w:rsidRPr="004C21C7">
              <w:rPr>
                <w:color w:val="000000"/>
                <w:sz w:val="20"/>
                <w:lang w:val="ru-RU"/>
              </w:rPr>
              <w:t>://</w:t>
            </w:r>
            <w:r w:rsidRPr="00513D10">
              <w:rPr>
                <w:color w:val="000000"/>
                <w:sz w:val="20"/>
              </w:rPr>
              <w:t>app</w:t>
            </w:r>
            <w:r w:rsidRPr="004C21C7">
              <w:rPr>
                <w:color w:val="000000"/>
                <w:sz w:val="20"/>
                <w:lang w:val="ru-RU"/>
              </w:rPr>
              <w:t>.</w:t>
            </w:r>
            <w:r w:rsidRPr="00513D10">
              <w:rPr>
                <w:color w:val="000000"/>
                <w:sz w:val="20"/>
              </w:rPr>
              <w:t>eop</w:t>
            </w:r>
            <w:r w:rsidRPr="004C21C7">
              <w:rPr>
                <w:color w:val="000000"/>
                <w:sz w:val="20"/>
                <w:lang w:val="ru-RU"/>
              </w:rPr>
              <w:t>.</w:t>
            </w:r>
            <w:r w:rsidRPr="00513D10">
              <w:rPr>
                <w:color w:val="000000"/>
                <w:sz w:val="20"/>
              </w:rPr>
              <w:t>bg</w:t>
            </w:r>
            <w:r w:rsidRPr="004C21C7">
              <w:rPr>
                <w:color w:val="000000"/>
                <w:sz w:val="20"/>
                <w:lang w:val="ru-RU"/>
              </w:rPr>
              <w:t>/</w:t>
            </w:r>
            <w:r w:rsidRPr="00513D10">
              <w:rPr>
                <w:color w:val="000000"/>
                <w:sz w:val="20"/>
              </w:rPr>
              <w:t>today</w:t>
            </w:r>
            <w:r w:rsidRPr="004C21C7">
              <w:rPr>
                <w:color w:val="000000"/>
                <w:sz w:val="20"/>
                <w:lang w:val="ru-RU"/>
              </w:rPr>
              <w:t>/</w:t>
            </w:r>
            <w:r w:rsidRPr="00513D10">
              <w:rPr>
                <w:color w:val="000000"/>
                <w:sz w:val="20"/>
              </w:rPr>
              <w:t>reporting</w:t>
            </w:r>
            <w:r w:rsidRPr="004C21C7">
              <w:rPr>
                <w:color w:val="000000"/>
                <w:sz w:val="20"/>
                <w:lang w:val="ru-RU"/>
              </w:rPr>
              <w:t>/</w:t>
            </w:r>
            <w:r w:rsidRPr="00513D10">
              <w:rPr>
                <w:color w:val="000000"/>
                <w:sz w:val="20"/>
              </w:rPr>
              <w:t>statistics</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1620B" w14:textId="77777777" w:rsidR="00A77B3E" w:rsidRPr="004546BF" w:rsidRDefault="008E36CE">
            <w:pPr>
              <w:spacing w:before="5pt"/>
              <w:rPr>
                <w:color w:val="000000"/>
                <w:sz w:val="20"/>
                <w:lang w:val="ru-RU"/>
              </w:rPr>
            </w:pPr>
            <w:r w:rsidRPr="004546BF">
              <w:rPr>
                <w:color w:val="000000"/>
                <w:sz w:val="20"/>
                <w:lang w:val="ru-RU"/>
              </w:rPr>
              <w:t>(продължение)</w:t>
            </w:r>
          </w:p>
          <w:p w14:paraId="58FB1F74" w14:textId="77777777" w:rsidR="00A77B3E" w:rsidRPr="004546BF" w:rsidRDefault="008E36CE">
            <w:pPr>
              <w:spacing w:before="5pt"/>
              <w:rPr>
                <w:color w:val="000000"/>
                <w:sz w:val="20"/>
                <w:lang w:val="ru-RU"/>
              </w:rPr>
            </w:pPr>
            <w:r w:rsidRPr="004546BF">
              <w:rPr>
                <w:color w:val="000000"/>
                <w:sz w:val="20"/>
                <w:lang w:val="ru-RU"/>
              </w:rPr>
              <w:t>Системата е съставена от 32 модула, част от които възложителите  са длъжни да използват (Електронна регистрация, Електронно обявяване, Електронен подател, Електронна документация, ЕЕДОП, Обмен на информация в хода на процедурата, Електронна оферта, Отваряне на оферти и заявления за участие, Динамична система за покупки, Квалификационна система, Провеждане на вътрешен конкурентен избор по Рамково споразумение, Електронен каталог, Електронно фактуриране и др.).</w:t>
            </w:r>
          </w:p>
          <w:p w14:paraId="34F28EB7" w14:textId="77777777" w:rsidR="00A77B3E" w:rsidRPr="004546BF" w:rsidRDefault="008E36CE">
            <w:pPr>
              <w:spacing w:before="5pt"/>
              <w:rPr>
                <w:color w:val="000000"/>
                <w:sz w:val="20"/>
                <w:lang w:val="ru-RU"/>
              </w:rPr>
            </w:pPr>
            <w:r w:rsidRPr="004546BF">
              <w:rPr>
                <w:color w:val="000000"/>
                <w:sz w:val="20"/>
                <w:lang w:val="ru-RU"/>
              </w:rPr>
              <w:t>Проведени са обучения за работа с ЦАИС ЕОП, предназначени за различни целеви групи. Осигурено е и предоставяне на практическа помощ на ползвателите на системата, включително чрез създадения през 2019 г. Център за обслужване на потребители.</w:t>
            </w:r>
          </w:p>
        </w:tc>
      </w:tr>
      <w:tr w:rsidR="006A2A38" w:rsidRPr="00475C4F" w14:paraId="623757B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16BFE" w14:textId="77777777" w:rsidR="00A77B3E" w:rsidRPr="00513D10" w:rsidRDefault="00A77B3E">
            <w:pPr>
              <w:spacing w:before="5pt"/>
              <w:rPr>
                <w:color w:val="000000"/>
                <w:sz w:val="20"/>
                <w:lang w:val="ru-RU"/>
                <w:rPrChange w:id="2518"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89915" w14:textId="77777777" w:rsidR="00A77B3E" w:rsidRPr="00513D10" w:rsidRDefault="00A77B3E">
            <w:pPr>
              <w:spacing w:before="5pt"/>
              <w:rPr>
                <w:color w:val="000000"/>
                <w:sz w:val="20"/>
                <w:lang w:val="ru-RU"/>
                <w:rPrChange w:id="2519"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5A21B" w14:textId="77777777" w:rsidR="00A77B3E" w:rsidRPr="00513D10" w:rsidRDefault="00A77B3E">
            <w:pPr>
              <w:spacing w:before="5pt"/>
              <w:rPr>
                <w:color w:val="000000"/>
                <w:sz w:val="20"/>
                <w:lang w:val="ru-RU"/>
                <w:rPrChange w:id="2520"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8B9CD" w14:textId="77777777" w:rsidR="00A77B3E" w:rsidRPr="00513D10" w:rsidRDefault="00A77B3E">
            <w:pPr>
              <w:spacing w:before="5pt"/>
              <w:rPr>
                <w:color w:val="000000"/>
                <w:sz w:val="20"/>
                <w:lang w:val="ru-RU"/>
                <w:rPrChange w:id="2521"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1CDF10" w14:textId="77777777" w:rsidR="00A77B3E" w:rsidRPr="00513D10" w:rsidRDefault="008E36CE">
            <w:pPr>
              <w:spacing w:before="5pt"/>
              <w:rPr>
                <w:color w:val="000000"/>
                <w:sz w:val="20"/>
                <w:lang w:val="ru-RU"/>
                <w:rPrChange w:id="2522" w:author="Author">
                  <w:rPr>
                    <w:color w:val="000000"/>
                    <w:sz w:val="20"/>
                  </w:rPr>
                </w:rPrChange>
              </w:rPr>
            </w:pPr>
            <w:r w:rsidRPr="00513D10">
              <w:rPr>
                <w:color w:val="000000"/>
                <w:sz w:val="20"/>
                <w:lang w:val="ru-RU"/>
                <w:rPrChange w:id="2523" w:author="Author">
                  <w:rPr>
                    <w:color w:val="000000"/>
                    <w:sz w:val="20"/>
                  </w:rPr>
                </w:rPrChange>
              </w:rPr>
              <w:t>4. Мерки, с които да се оповестяват публично резултатите от анализа в съответствие с член 83, параграф 3 от Директива 2014/24/ЕС и член 99, параграф 3 от Директива 2014/25/ЕС.</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650BD"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43A06" w14:textId="77777777" w:rsidR="00A77B3E" w:rsidRPr="004546BF" w:rsidRDefault="008E36CE">
            <w:pPr>
              <w:spacing w:before="5pt"/>
              <w:rPr>
                <w:color w:val="000000"/>
                <w:sz w:val="20"/>
                <w:lang w:val="ru-RU"/>
              </w:rPr>
            </w:pPr>
            <w:r w:rsidRPr="004546BF">
              <w:rPr>
                <w:color w:val="000000"/>
                <w:sz w:val="20"/>
                <w:lang w:val="ru-RU"/>
              </w:rPr>
              <w:t>(продължение)</w:t>
            </w:r>
          </w:p>
          <w:p w14:paraId="08E2F071" w14:textId="77777777" w:rsidR="00A77B3E" w:rsidRPr="004546BF" w:rsidRDefault="008E36CE">
            <w:pPr>
              <w:spacing w:before="5pt"/>
              <w:rPr>
                <w:color w:val="000000"/>
                <w:sz w:val="20"/>
                <w:lang w:val="ru-RU"/>
              </w:rPr>
            </w:pPr>
            <w:r w:rsidRPr="004546BF">
              <w:rPr>
                <w:color w:val="000000"/>
                <w:sz w:val="20"/>
                <w:lang w:val="ru-RU"/>
              </w:rPr>
              <w:t>•</w:t>
            </w:r>
            <w:r w:rsidRPr="004546BF">
              <w:rPr>
                <w:color w:val="000000"/>
                <w:sz w:val="20"/>
                <w:lang w:val="ru-RU"/>
              </w:rPr>
              <w:tab/>
              <w:t>Регистър  на обществените поръчки,  открити преди задължителното използване на ЦАИС ЕОП:</w:t>
            </w:r>
          </w:p>
          <w:p w14:paraId="052EE6FC" w14:textId="77777777" w:rsidR="00A77B3E" w:rsidRPr="00513D10" w:rsidRDefault="008E36CE">
            <w:pPr>
              <w:spacing w:before="5pt"/>
              <w:rPr>
                <w:color w:val="000000"/>
                <w:sz w:val="20"/>
              </w:rPr>
            </w:pPr>
            <w:r w:rsidRPr="00513D10">
              <w:rPr>
                <w:color w:val="000000"/>
                <w:sz w:val="20"/>
              </w:rPr>
              <w:t>https://www.aop.bg</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01368" w14:textId="77777777" w:rsidR="00A77B3E" w:rsidRPr="004546BF" w:rsidRDefault="008E36CE">
            <w:pPr>
              <w:spacing w:before="5pt"/>
              <w:rPr>
                <w:color w:val="000000"/>
                <w:sz w:val="20"/>
                <w:lang w:val="ru-RU"/>
              </w:rPr>
            </w:pPr>
            <w:r w:rsidRPr="004546BF">
              <w:rPr>
                <w:color w:val="000000"/>
                <w:sz w:val="20"/>
                <w:lang w:val="ru-RU"/>
              </w:rPr>
              <w:t>Вж. посочената информация срещу критериите по т. 1-4.</w:t>
            </w:r>
          </w:p>
          <w:p w14:paraId="47D57005" w14:textId="77777777" w:rsidR="00A77B3E" w:rsidRPr="004546BF" w:rsidRDefault="008E36CE">
            <w:pPr>
              <w:spacing w:before="5pt"/>
              <w:rPr>
                <w:color w:val="000000"/>
                <w:sz w:val="20"/>
                <w:lang w:val="ru-RU"/>
              </w:rPr>
            </w:pPr>
            <w:r w:rsidRPr="004546BF">
              <w:rPr>
                <w:color w:val="000000"/>
                <w:sz w:val="20"/>
                <w:lang w:val="ru-RU"/>
              </w:rPr>
              <w:t>В допълнение, чл. 229, ал. 1, т. 14 и 24 и ал. 9 от ЗОП и чл. 114, ал. 5 от ППЗОП.</w:t>
            </w:r>
          </w:p>
        </w:tc>
      </w:tr>
      <w:tr w:rsidR="006A2A38" w:rsidRPr="00475C4F" w14:paraId="629F31F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DEB65" w14:textId="77777777" w:rsidR="00A77B3E" w:rsidRPr="004546BF" w:rsidRDefault="00A77B3E">
            <w:pPr>
              <w:spacing w:before="5pt"/>
              <w:rPr>
                <w:color w:val="000000"/>
                <w:sz w:val="20"/>
                <w:lang w:val="ru-RU"/>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C2D39" w14:textId="77777777" w:rsidR="00A77B3E" w:rsidRPr="004546BF" w:rsidRDefault="00A77B3E">
            <w:pPr>
              <w:spacing w:before="5pt"/>
              <w:rPr>
                <w:color w:val="000000"/>
                <w:sz w:val="20"/>
                <w:lang w:val="ru-RU"/>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FD200" w14:textId="77777777" w:rsidR="00A77B3E" w:rsidRPr="004546BF" w:rsidRDefault="00A77B3E">
            <w:pPr>
              <w:spacing w:before="5pt"/>
              <w:rPr>
                <w:color w:val="000000"/>
                <w:sz w:val="20"/>
                <w:lang w:val="ru-RU"/>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8409D" w14:textId="77777777" w:rsidR="00A77B3E" w:rsidRPr="004546BF" w:rsidRDefault="00A77B3E">
            <w:pPr>
              <w:spacing w:before="5pt"/>
              <w:rPr>
                <w:color w:val="000000"/>
                <w:sz w:val="20"/>
                <w:lang w:val="ru-RU"/>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38F31" w14:textId="77777777" w:rsidR="00A77B3E" w:rsidRPr="004546BF" w:rsidRDefault="008E36CE">
            <w:pPr>
              <w:spacing w:before="5pt"/>
              <w:rPr>
                <w:color w:val="000000"/>
                <w:sz w:val="20"/>
                <w:lang w:val="ru-RU"/>
              </w:rPr>
            </w:pPr>
            <w:r w:rsidRPr="004546BF">
              <w:rPr>
                <w:color w:val="000000"/>
                <w:sz w:val="20"/>
                <w:lang w:val="ru-RU"/>
              </w:rPr>
              <w:t>5. Мерки, с които да се гарантира, че цялата информация, сочеща към предполагаеми случаи на тръжна манипулация, се съобщава на компетентните национални органи в съответствие с член 83, параграф 2 от Директива 2014/24/ЕС и член 99, параграф 2 от Директива 2014/25/ЕС.</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92191"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99E8E" w14:textId="77777777" w:rsidR="00A77B3E" w:rsidRPr="004546BF" w:rsidRDefault="008E36CE">
            <w:pPr>
              <w:spacing w:before="5pt"/>
              <w:rPr>
                <w:color w:val="000000"/>
                <w:sz w:val="20"/>
                <w:lang w:val="ru-RU"/>
              </w:rPr>
            </w:pPr>
            <w:r w:rsidRPr="004546BF">
              <w:rPr>
                <w:color w:val="000000"/>
                <w:sz w:val="20"/>
                <w:lang w:val="ru-RU"/>
              </w:rPr>
              <w:t>Закон за обществените поръчки /ЗОП/ -  чл. 106, ал. 2 и 7,</w:t>
            </w:r>
          </w:p>
          <w:p w14:paraId="2C847033" w14:textId="77777777" w:rsidR="00A77B3E" w:rsidRPr="004546BF" w:rsidRDefault="008E36CE">
            <w:pPr>
              <w:spacing w:before="5pt"/>
              <w:rPr>
                <w:color w:val="000000"/>
                <w:sz w:val="20"/>
                <w:lang w:val="ru-RU"/>
              </w:rPr>
            </w:pPr>
            <w:r w:rsidRPr="004546BF">
              <w:rPr>
                <w:color w:val="000000"/>
                <w:sz w:val="20"/>
                <w:lang w:val="ru-RU"/>
              </w:rPr>
              <w:t>Правилник за прилагане на Закона за обществените поръчки /ППЗОП/ - Приложение № 3 към чл. 114, ал. 2</w:t>
            </w:r>
          </w:p>
          <w:p w14:paraId="6FD11A5C" w14:textId="77777777" w:rsidR="00A77B3E" w:rsidRPr="004546BF" w:rsidRDefault="008E36CE">
            <w:pPr>
              <w:spacing w:before="5pt"/>
              <w:rPr>
                <w:color w:val="000000"/>
                <w:sz w:val="20"/>
                <w:lang w:val="ru-RU"/>
              </w:rPr>
            </w:pPr>
            <w:r w:rsidRPr="004546BF">
              <w:rPr>
                <w:color w:val="000000"/>
                <w:sz w:val="20"/>
                <w:lang w:val="ru-RU"/>
              </w:rPr>
              <w:t xml:space="preserve">(ново - ДВ, бр. 29 от 2020 г., в сила от 01.04.2020 г.), част Б, т. 17 </w:t>
            </w:r>
          </w:p>
          <w:p w14:paraId="43ED205A" w14:textId="77777777" w:rsidR="00A77B3E" w:rsidRPr="004546BF" w:rsidRDefault="008E36CE">
            <w:pPr>
              <w:spacing w:before="5pt"/>
              <w:rPr>
                <w:color w:val="000000"/>
                <w:sz w:val="20"/>
                <w:lang w:val="ru-RU"/>
              </w:rPr>
            </w:pPr>
            <w:r w:rsidRPr="004546BF">
              <w:rPr>
                <w:color w:val="000000"/>
                <w:sz w:val="20"/>
                <w:lang w:val="ru-RU"/>
              </w:rPr>
              <w:t xml:space="preserve">Закон за защита на конкуренцията /ЗЗК/: </w:t>
            </w:r>
          </w:p>
          <w:p w14:paraId="7AFEE9F1"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cpc</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General</w:t>
            </w:r>
            <w:r w:rsidRPr="004546BF">
              <w:rPr>
                <w:color w:val="000000"/>
                <w:sz w:val="20"/>
                <w:lang w:val="ru-RU"/>
              </w:rPr>
              <w:t>/</w:t>
            </w:r>
            <w:r w:rsidRPr="00513D10">
              <w:rPr>
                <w:color w:val="000000"/>
                <w:sz w:val="20"/>
              </w:rPr>
              <w:t>Legislation</w:t>
            </w:r>
            <w:r w:rsidRPr="004546BF">
              <w:rPr>
                <w:color w:val="000000"/>
                <w:sz w:val="20"/>
                <w:lang w:val="ru-RU"/>
              </w:rPr>
              <w:t>.</w:t>
            </w:r>
            <w:r w:rsidRPr="00513D10">
              <w:rPr>
                <w:color w:val="000000"/>
                <w:sz w:val="20"/>
              </w:rPr>
              <w:t>aspx</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1CD2C" w14:textId="77777777" w:rsidR="00A77B3E" w:rsidRPr="004546BF" w:rsidRDefault="008E36CE">
            <w:pPr>
              <w:spacing w:before="5pt"/>
              <w:rPr>
                <w:color w:val="000000"/>
                <w:sz w:val="20"/>
                <w:lang w:val="ru-RU"/>
              </w:rPr>
            </w:pPr>
            <w:r w:rsidRPr="004546BF">
              <w:rPr>
                <w:color w:val="000000"/>
                <w:sz w:val="20"/>
                <w:lang w:val="ru-RU"/>
              </w:rPr>
              <w:t>Вж. чл. 106, ал. 2 и 7 от ЗОП и Приложение № 3 към чл. 114, ал.  2  от ППЗОП (ново - ДВ, бр. 29 от 2020 г., в сила от 01.04.2020 г.) /част Б, т. 17/;</w:t>
            </w:r>
          </w:p>
          <w:p w14:paraId="6308C5F5" w14:textId="77777777" w:rsidR="00A77B3E" w:rsidRPr="004546BF" w:rsidRDefault="008E36CE">
            <w:pPr>
              <w:spacing w:before="5pt"/>
              <w:rPr>
                <w:color w:val="000000"/>
                <w:sz w:val="20"/>
                <w:lang w:val="ru-RU"/>
              </w:rPr>
            </w:pPr>
            <w:r w:rsidRPr="004546BF">
              <w:rPr>
                <w:color w:val="000000"/>
                <w:sz w:val="20"/>
                <w:lang w:val="ru-RU"/>
              </w:rPr>
              <w:t>чл. 15 и други свързани разпоредби от ЗЗК.</w:t>
            </w:r>
          </w:p>
        </w:tc>
      </w:tr>
      <w:tr w:rsidR="006A2A38" w:rsidRPr="00475C4F" w14:paraId="2F819474"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C3157" w14:textId="77777777" w:rsidR="00A77B3E" w:rsidRPr="004546BF" w:rsidRDefault="008E36CE">
            <w:pPr>
              <w:spacing w:before="5pt"/>
              <w:rPr>
                <w:color w:val="000000"/>
                <w:sz w:val="20"/>
                <w:lang w:val="ru-RU"/>
              </w:rPr>
            </w:pPr>
            <w:r w:rsidRPr="004546BF">
              <w:rPr>
                <w:color w:val="000000"/>
                <w:sz w:val="20"/>
                <w:lang w:val="ru-RU"/>
              </w:rPr>
              <w:t>2. Инструменти и капацитет за ефективно прилагане на правилата за държавна помощ</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D85F6" w14:textId="77777777" w:rsidR="00A77B3E" w:rsidRPr="004546BF" w:rsidRDefault="00A77B3E">
            <w:pPr>
              <w:spacing w:before="5pt"/>
              <w:rPr>
                <w:color w:val="000000"/>
                <w:sz w:val="20"/>
                <w:lang w:val="ru-RU"/>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90069" w14:textId="77777777" w:rsidR="00A77B3E" w:rsidRPr="004546BF" w:rsidRDefault="00A77B3E">
            <w:pPr>
              <w:spacing w:before="5pt"/>
              <w:rPr>
                <w:color w:val="000000"/>
                <w:sz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1B861"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B1ADC" w14:textId="77777777" w:rsidR="00A77B3E" w:rsidRPr="004546BF" w:rsidRDefault="008E36CE">
            <w:pPr>
              <w:spacing w:before="5pt"/>
              <w:rPr>
                <w:color w:val="000000"/>
                <w:sz w:val="20"/>
                <w:lang w:val="ru-RU"/>
              </w:rPr>
            </w:pPr>
            <w:r w:rsidRPr="004546BF">
              <w:rPr>
                <w:color w:val="000000"/>
                <w:sz w:val="20"/>
                <w:lang w:val="ru-RU"/>
              </w:rPr>
              <w:t xml:space="preserve">Управляващите органи разполагат с инструменти и капацитет за проверка на съответствието с правилата за държавна помощ: </w:t>
            </w:r>
          </w:p>
          <w:p w14:paraId="2C82378D" w14:textId="77777777" w:rsidR="00A77B3E" w:rsidRPr="004546BF" w:rsidRDefault="008E36CE">
            <w:pPr>
              <w:spacing w:before="5pt"/>
              <w:rPr>
                <w:color w:val="000000"/>
                <w:sz w:val="20"/>
                <w:lang w:val="ru-RU"/>
              </w:rPr>
            </w:pPr>
            <w:r w:rsidRPr="004546BF">
              <w:rPr>
                <w:color w:val="000000"/>
                <w:sz w:val="20"/>
                <w:lang w:val="ru-RU"/>
              </w:rPr>
              <w:t>1. За предприятия в затруднено положение и предприятия, от които се изисква възстановяване на средства.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9D698"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A4BCE" w14:textId="77777777" w:rsidR="00A77B3E" w:rsidRPr="004546BF" w:rsidRDefault="008E36CE">
            <w:pPr>
              <w:spacing w:before="5pt"/>
              <w:rPr>
                <w:color w:val="000000"/>
                <w:sz w:val="20"/>
                <w:lang w:val="ru-RU"/>
              </w:rPr>
            </w:pPr>
            <w:r w:rsidRPr="004546BF">
              <w:rPr>
                <w:color w:val="000000"/>
                <w:sz w:val="20"/>
                <w:lang w:val="ru-RU"/>
              </w:rPr>
              <w:t>Съгласно чл. 7, ал. 2, т. 14 от Закона за държавните помощи, министърът на финансите дава методически указания по прилагането на закона, нормативните актове по неговото прилагане и на правилата в областта на държавните помощи.</w:t>
            </w:r>
          </w:p>
          <w:p w14:paraId="5DCAD55B"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lex</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laws</w:t>
            </w:r>
            <w:r w:rsidRPr="004546BF">
              <w:rPr>
                <w:color w:val="000000"/>
                <w:sz w:val="20"/>
                <w:lang w:val="ru-RU"/>
              </w:rPr>
              <w:t>/</w:t>
            </w:r>
            <w:r w:rsidRPr="00513D10">
              <w:rPr>
                <w:color w:val="000000"/>
                <w:sz w:val="20"/>
              </w:rPr>
              <w:t>ldoc</w:t>
            </w:r>
            <w:r w:rsidRPr="004546BF">
              <w:rPr>
                <w:color w:val="000000"/>
                <w:sz w:val="20"/>
                <w:lang w:val="ru-RU"/>
              </w:rPr>
              <w:t>/2137177456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7F4C0" w14:textId="77777777" w:rsidR="00A77B3E" w:rsidRPr="004546BF" w:rsidRDefault="008E36CE">
            <w:pPr>
              <w:spacing w:before="5pt"/>
              <w:rPr>
                <w:color w:val="000000"/>
                <w:sz w:val="20"/>
                <w:lang w:val="ru-RU"/>
              </w:rPr>
            </w:pPr>
            <w:r w:rsidRPr="004546BF">
              <w:rPr>
                <w:color w:val="000000"/>
                <w:sz w:val="20"/>
                <w:lang w:val="ru-RU"/>
              </w:rPr>
              <w:t>За програмен период 2021-2027 звеното по държавните помощи е разработило Методическо Указание към УО на ОП за осигуряване на съответствие с приложимите правила по държавните помощи, което е налично на следната страница на МФ:</w:t>
            </w:r>
          </w:p>
          <w:p w14:paraId="34254AC8"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stateaid</w:t>
            </w:r>
            <w:r w:rsidRPr="004546BF">
              <w:rPr>
                <w:color w:val="000000"/>
                <w:sz w:val="20"/>
                <w:lang w:val="ru-RU"/>
              </w:rPr>
              <w:t>.</w:t>
            </w:r>
            <w:r w:rsidRPr="00513D10">
              <w:rPr>
                <w:color w:val="000000"/>
                <w:sz w:val="20"/>
              </w:rPr>
              <w:t>minfin</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page</w:t>
            </w:r>
            <w:r w:rsidRPr="004546BF">
              <w:rPr>
                <w:color w:val="000000"/>
                <w:sz w:val="20"/>
                <w:lang w:val="ru-RU"/>
              </w:rPr>
              <w:t xml:space="preserve">/573 </w:t>
            </w:r>
          </w:p>
          <w:p w14:paraId="15B2BD1D" w14:textId="77777777" w:rsidR="00A77B3E" w:rsidRPr="004546BF" w:rsidRDefault="008E36CE">
            <w:pPr>
              <w:spacing w:before="5pt"/>
              <w:rPr>
                <w:color w:val="000000"/>
                <w:sz w:val="20"/>
                <w:lang w:val="ru-RU"/>
              </w:rPr>
            </w:pPr>
            <w:r w:rsidRPr="004546BF">
              <w:rPr>
                <w:color w:val="000000"/>
                <w:sz w:val="20"/>
                <w:lang w:val="ru-RU"/>
              </w:rPr>
              <w:t xml:space="preserve">Раздел </w:t>
            </w:r>
            <w:r w:rsidRPr="00513D10">
              <w:rPr>
                <w:color w:val="000000"/>
                <w:sz w:val="20"/>
              </w:rPr>
              <w:t>VI</w:t>
            </w:r>
            <w:r w:rsidRPr="004546BF">
              <w:rPr>
                <w:color w:val="000000"/>
                <w:sz w:val="20"/>
                <w:lang w:val="ru-RU"/>
              </w:rPr>
              <w:t xml:space="preserve"> на Приложение 4 от Указанието съдържа методология за определяне на предприятия в затруднено положение. В нея се посочват елементите от отчетите, които участват в коефициентите за определяне на затруднено положение, както и практически указания за тяхното тълкуване от УО на ОП.</w:t>
            </w:r>
          </w:p>
          <w:p w14:paraId="050DCEF1" w14:textId="77777777" w:rsidR="00A77B3E" w:rsidRPr="004546BF" w:rsidRDefault="008E36CE">
            <w:pPr>
              <w:spacing w:before="5pt"/>
              <w:rPr>
                <w:color w:val="000000"/>
                <w:sz w:val="20"/>
                <w:lang w:val="ru-RU"/>
              </w:rPr>
            </w:pPr>
            <w:r w:rsidRPr="004546BF">
              <w:rPr>
                <w:color w:val="000000"/>
                <w:sz w:val="20"/>
                <w:lang w:val="ru-RU"/>
              </w:rPr>
              <w:t xml:space="preserve">Раздел </w:t>
            </w:r>
            <w:r w:rsidRPr="00513D10">
              <w:rPr>
                <w:color w:val="000000"/>
                <w:sz w:val="20"/>
              </w:rPr>
              <w:t>V</w:t>
            </w:r>
            <w:r w:rsidRPr="004546BF">
              <w:rPr>
                <w:color w:val="000000"/>
                <w:sz w:val="20"/>
                <w:lang w:val="ru-RU"/>
              </w:rPr>
              <w:t xml:space="preserve"> на Приложение 4 от Указанието съдържа методология за проверка на предприятия, от които се изисква възстановяване на средства. Посочени са два източника за проверка: Официалния регистър на ЕК, намиращ се на адрес: </w:t>
            </w:r>
          </w:p>
          <w:p w14:paraId="7DC89903" w14:textId="77777777" w:rsidR="00A77B3E" w:rsidRPr="004546BF" w:rsidRDefault="008E36CE">
            <w:pPr>
              <w:spacing w:before="5pt"/>
              <w:rPr>
                <w:color w:val="000000"/>
                <w:sz w:val="20"/>
                <w:lang w:val="ru-RU"/>
              </w:rPr>
            </w:pPr>
            <w:r w:rsidRPr="00513D10">
              <w:rPr>
                <w:color w:val="000000"/>
                <w:sz w:val="20"/>
              </w:rPr>
              <w:t>http</w:t>
            </w:r>
            <w:r w:rsidRPr="004546BF">
              <w:rPr>
                <w:color w:val="000000"/>
                <w:sz w:val="20"/>
                <w:lang w:val="ru-RU"/>
              </w:rPr>
              <w:t>://</w:t>
            </w:r>
            <w:r w:rsidRPr="00513D10">
              <w:rPr>
                <w:color w:val="000000"/>
                <w:sz w:val="20"/>
              </w:rPr>
              <w:t>ec</w:t>
            </w:r>
            <w:r w:rsidRPr="004546BF">
              <w:rPr>
                <w:color w:val="000000"/>
                <w:sz w:val="20"/>
                <w:lang w:val="ru-RU"/>
              </w:rPr>
              <w:t>.</w:t>
            </w:r>
            <w:r w:rsidRPr="00513D10">
              <w:rPr>
                <w:color w:val="000000"/>
                <w:sz w:val="20"/>
              </w:rPr>
              <w:t>europa</w:t>
            </w:r>
            <w:r w:rsidRPr="004546BF">
              <w:rPr>
                <w:color w:val="000000"/>
                <w:sz w:val="20"/>
                <w:lang w:val="ru-RU"/>
              </w:rPr>
              <w:t>.</w:t>
            </w:r>
            <w:r w:rsidRPr="00513D10">
              <w:rPr>
                <w:color w:val="000000"/>
                <w:sz w:val="20"/>
              </w:rPr>
              <w:t>eu</w:t>
            </w:r>
            <w:r w:rsidRPr="004546BF">
              <w:rPr>
                <w:color w:val="000000"/>
                <w:sz w:val="20"/>
                <w:lang w:val="ru-RU"/>
              </w:rPr>
              <w:t>/</w:t>
            </w:r>
            <w:r w:rsidRPr="00513D10">
              <w:rPr>
                <w:color w:val="000000"/>
                <w:sz w:val="20"/>
              </w:rPr>
              <w:t>competition</w:t>
            </w:r>
            <w:r w:rsidRPr="004546BF">
              <w:rPr>
                <w:color w:val="000000"/>
                <w:sz w:val="20"/>
                <w:lang w:val="ru-RU"/>
              </w:rPr>
              <w:t>/</w:t>
            </w:r>
            <w:r w:rsidRPr="00513D10">
              <w:rPr>
                <w:color w:val="000000"/>
                <w:sz w:val="20"/>
              </w:rPr>
              <w:t>elojade</w:t>
            </w:r>
            <w:r w:rsidRPr="004546BF">
              <w:rPr>
                <w:color w:val="000000"/>
                <w:sz w:val="20"/>
                <w:lang w:val="ru-RU"/>
              </w:rPr>
              <w:t>/</w:t>
            </w:r>
            <w:r w:rsidRPr="00513D10">
              <w:rPr>
                <w:color w:val="000000"/>
                <w:sz w:val="20"/>
              </w:rPr>
              <w:t>isef</w:t>
            </w:r>
            <w:r w:rsidRPr="004546BF">
              <w:rPr>
                <w:color w:val="000000"/>
                <w:sz w:val="20"/>
                <w:lang w:val="ru-RU"/>
              </w:rPr>
              <w:t>/</w:t>
            </w:r>
            <w:r w:rsidRPr="00513D10">
              <w:rPr>
                <w:color w:val="000000"/>
                <w:sz w:val="20"/>
              </w:rPr>
              <w:t>index</w:t>
            </w:r>
            <w:r w:rsidRPr="004546BF">
              <w:rPr>
                <w:color w:val="000000"/>
                <w:sz w:val="20"/>
                <w:lang w:val="ru-RU"/>
              </w:rPr>
              <w:t>.</w:t>
            </w:r>
            <w:r w:rsidRPr="00513D10">
              <w:rPr>
                <w:color w:val="000000"/>
                <w:sz w:val="20"/>
              </w:rPr>
              <w:t>cfm</w:t>
            </w:r>
            <w:r w:rsidRPr="004546BF">
              <w:rPr>
                <w:color w:val="000000"/>
                <w:sz w:val="20"/>
                <w:lang w:val="ru-RU"/>
              </w:rPr>
              <w:t>?</w:t>
            </w:r>
            <w:r w:rsidRPr="00513D10">
              <w:rPr>
                <w:color w:val="000000"/>
                <w:sz w:val="20"/>
              </w:rPr>
              <w:t>clear</w:t>
            </w:r>
            <w:r w:rsidRPr="004546BF">
              <w:rPr>
                <w:color w:val="000000"/>
                <w:sz w:val="20"/>
                <w:lang w:val="ru-RU"/>
              </w:rPr>
              <w:t>=1&amp;</w:t>
            </w:r>
            <w:r w:rsidRPr="00513D10">
              <w:rPr>
                <w:color w:val="000000"/>
                <w:sz w:val="20"/>
              </w:rPr>
              <w:t>policy</w:t>
            </w:r>
            <w:r w:rsidRPr="004546BF">
              <w:rPr>
                <w:color w:val="000000"/>
                <w:sz w:val="20"/>
                <w:lang w:val="ru-RU"/>
              </w:rPr>
              <w:t>_</w:t>
            </w:r>
            <w:r w:rsidRPr="00513D10">
              <w:rPr>
                <w:color w:val="000000"/>
                <w:sz w:val="20"/>
              </w:rPr>
              <w:t>area</w:t>
            </w:r>
            <w:r w:rsidRPr="004546BF">
              <w:rPr>
                <w:color w:val="000000"/>
                <w:sz w:val="20"/>
                <w:lang w:val="ru-RU"/>
              </w:rPr>
              <w:t>_</w:t>
            </w:r>
            <w:r w:rsidRPr="00513D10">
              <w:rPr>
                <w:color w:val="000000"/>
                <w:sz w:val="20"/>
              </w:rPr>
              <w:t>id</w:t>
            </w:r>
            <w:r w:rsidRPr="004546BF">
              <w:rPr>
                <w:color w:val="000000"/>
                <w:sz w:val="20"/>
                <w:lang w:val="ru-RU"/>
              </w:rPr>
              <w:t xml:space="preserve">=3 </w:t>
            </w:r>
          </w:p>
          <w:p w14:paraId="13A30167" w14:textId="77777777" w:rsidR="00A77B3E" w:rsidRPr="004546BF" w:rsidRDefault="008E36CE">
            <w:pPr>
              <w:spacing w:before="5pt"/>
              <w:rPr>
                <w:color w:val="000000"/>
                <w:sz w:val="20"/>
                <w:lang w:val="ru-RU"/>
              </w:rPr>
            </w:pPr>
            <w:r w:rsidRPr="004546BF">
              <w:rPr>
                <w:color w:val="000000"/>
                <w:sz w:val="20"/>
                <w:lang w:val="ru-RU"/>
              </w:rPr>
              <w:t xml:space="preserve">и регистъра на МФ на адрес: </w:t>
            </w:r>
            <w:r w:rsidRPr="00513D10">
              <w:rPr>
                <w:color w:val="000000"/>
                <w:sz w:val="20"/>
              </w:rPr>
              <w:t>https</w:t>
            </w:r>
            <w:r w:rsidRPr="004546BF">
              <w:rPr>
                <w:color w:val="000000"/>
                <w:sz w:val="20"/>
                <w:lang w:val="ru-RU"/>
              </w:rPr>
              <w:t>://</w:t>
            </w:r>
            <w:r w:rsidRPr="00513D10">
              <w:rPr>
                <w:color w:val="000000"/>
                <w:sz w:val="20"/>
              </w:rPr>
              <w:t>stateaid</w:t>
            </w:r>
            <w:r w:rsidRPr="004546BF">
              <w:rPr>
                <w:color w:val="000000"/>
                <w:sz w:val="20"/>
                <w:lang w:val="ru-RU"/>
              </w:rPr>
              <w:t>.</w:t>
            </w:r>
            <w:r w:rsidRPr="00513D10">
              <w:rPr>
                <w:color w:val="000000"/>
                <w:sz w:val="20"/>
              </w:rPr>
              <w:t>minfin</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page</w:t>
            </w:r>
            <w:r w:rsidRPr="004546BF">
              <w:rPr>
                <w:color w:val="000000"/>
                <w:sz w:val="20"/>
                <w:lang w:val="ru-RU"/>
              </w:rPr>
              <w:t>/483.</w:t>
            </w:r>
          </w:p>
          <w:p w14:paraId="6F7982E3" w14:textId="77777777" w:rsidR="00A77B3E" w:rsidRPr="004546BF" w:rsidRDefault="008E36CE">
            <w:pPr>
              <w:spacing w:before="5pt"/>
              <w:rPr>
                <w:color w:val="000000"/>
                <w:sz w:val="20"/>
                <w:lang w:val="ru-RU"/>
              </w:rPr>
            </w:pPr>
            <w:r w:rsidRPr="004546BF">
              <w:rPr>
                <w:color w:val="000000"/>
                <w:sz w:val="20"/>
                <w:lang w:val="ru-RU"/>
              </w:rPr>
              <w:t>Базовите разпоредби относно реда за възстановяване на неправомерна и несъвместима помощ са уредени в Закона за държавните помощи и в правилника за неговото прилагане.</w:t>
            </w:r>
          </w:p>
          <w:p w14:paraId="239F40B1" w14:textId="77777777" w:rsidR="00A77B3E" w:rsidRPr="004546BF" w:rsidRDefault="00A77B3E">
            <w:pPr>
              <w:spacing w:before="5pt"/>
              <w:rPr>
                <w:color w:val="000000"/>
                <w:sz w:val="20"/>
                <w:lang w:val="ru-RU"/>
              </w:rPr>
            </w:pPr>
          </w:p>
        </w:tc>
      </w:tr>
      <w:tr w:rsidR="006A2A38" w:rsidRPr="00475C4F" w14:paraId="22CF67F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8EAED" w14:textId="77777777" w:rsidR="00A77B3E" w:rsidRPr="00513D10" w:rsidRDefault="00A77B3E">
            <w:pPr>
              <w:spacing w:before="5pt"/>
              <w:rPr>
                <w:color w:val="000000"/>
                <w:sz w:val="20"/>
                <w:lang w:val="ru-RU"/>
                <w:rPrChange w:id="2524"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95632" w14:textId="77777777" w:rsidR="00A77B3E" w:rsidRPr="00513D10" w:rsidRDefault="00A77B3E">
            <w:pPr>
              <w:spacing w:before="5pt"/>
              <w:rPr>
                <w:color w:val="000000"/>
                <w:sz w:val="20"/>
                <w:lang w:val="ru-RU"/>
                <w:rPrChange w:id="2525"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C9CAC" w14:textId="77777777" w:rsidR="00A77B3E" w:rsidRPr="00513D10" w:rsidRDefault="00A77B3E">
            <w:pPr>
              <w:spacing w:before="5pt"/>
              <w:rPr>
                <w:color w:val="000000"/>
                <w:sz w:val="20"/>
                <w:lang w:val="ru-RU"/>
                <w:rPrChange w:id="2526"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34A86" w14:textId="77777777" w:rsidR="00A77B3E" w:rsidRPr="00513D10" w:rsidRDefault="00A77B3E">
            <w:pPr>
              <w:spacing w:before="5pt"/>
              <w:rPr>
                <w:color w:val="000000"/>
                <w:sz w:val="20"/>
                <w:lang w:val="ru-RU"/>
                <w:rPrChange w:id="2527"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EE0ED" w14:textId="77777777" w:rsidR="00A77B3E" w:rsidRPr="00513D10" w:rsidRDefault="008E36CE">
            <w:pPr>
              <w:spacing w:before="5pt"/>
              <w:rPr>
                <w:color w:val="000000"/>
                <w:sz w:val="20"/>
                <w:lang w:val="ru-RU"/>
                <w:rPrChange w:id="2528" w:author="Author">
                  <w:rPr>
                    <w:color w:val="000000"/>
                    <w:sz w:val="20"/>
                  </w:rPr>
                </w:rPrChange>
              </w:rPr>
            </w:pPr>
            <w:r w:rsidRPr="00513D10">
              <w:rPr>
                <w:color w:val="000000"/>
                <w:sz w:val="20"/>
                <w:lang w:val="ru-RU"/>
                <w:rPrChange w:id="2529" w:author="Author">
                  <w:rPr>
                    <w:color w:val="000000"/>
                    <w:sz w:val="20"/>
                  </w:rPr>
                </w:rPrChange>
              </w:rPr>
              <w:t>2. Чрез достъп до експертни становища и насоки по въпроси, свързани с държавната помощ, предоставяни от експерти в областта на държавната помощ на местни или национални органи.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7D3D2"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5CC18" w14:textId="77777777" w:rsidR="00A77B3E" w:rsidRPr="004546BF" w:rsidRDefault="008E36CE">
            <w:pPr>
              <w:spacing w:before="5pt"/>
              <w:rPr>
                <w:color w:val="000000"/>
                <w:sz w:val="20"/>
                <w:lang w:val="ru-RU"/>
              </w:rPr>
            </w:pPr>
            <w:r w:rsidRPr="004546BF">
              <w:rPr>
                <w:color w:val="000000"/>
                <w:sz w:val="20"/>
                <w:lang w:val="ru-RU"/>
              </w:rPr>
              <w:t>В чл. 26 от Закона за управление на средствата от Европейските фондове при споделено управление е определено задължение за Министъра на финансите да съгласува режима по държавните помощи за всяка процедура/мярка разработена от УО на ОП.</w:t>
            </w:r>
          </w:p>
          <w:p w14:paraId="3A23A663" w14:textId="77777777" w:rsidR="00A77B3E" w:rsidRPr="004546BF" w:rsidRDefault="00A77B3E">
            <w:pPr>
              <w:spacing w:before="5pt"/>
              <w:rPr>
                <w:color w:val="000000"/>
                <w:sz w:val="20"/>
                <w:lang w:val="ru-RU"/>
              </w:rPr>
            </w:pPr>
          </w:p>
          <w:p w14:paraId="04B2EC80"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eufunds</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node</w:t>
            </w:r>
            <w:r w:rsidRPr="004546BF">
              <w:rPr>
                <w:color w:val="000000"/>
                <w:sz w:val="20"/>
                <w:lang w:val="ru-RU"/>
              </w:rPr>
              <w:t>/10446</w:t>
            </w:r>
          </w:p>
          <w:p w14:paraId="5F279761" w14:textId="77777777" w:rsidR="00A77B3E" w:rsidRPr="004546BF" w:rsidRDefault="008E36CE">
            <w:pPr>
              <w:spacing w:before="5pt"/>
              <w:rPr>
                <w:color w:val="000000"/>
                <w:sz w:val="20"/>
                <w:lang w:val="ru-RU"/>
              </w:rPr>
            </w:pPr>
            <w:r w:rsidRPr="004546BF">
              <w:rPr>
                <w:color w:val="000000"/>
                <w:sz w:val="20"/>
                <w:lang w:val="ru-RU"/>
              </w:rPr>
              <w:t>В изпълнение на своите задължения министърът на финансите е издал НАРЕДБА № 4 от 2016 г. за определяне на реда за съгласуване на проектите на документи по чл. 26, ал. 1 от Закона за управление на средствата от Европейските фондове при споделено управление:</w:t>
            </w:r>
          </w:p>
          <w:p w14:paraId="0CE75CE0"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stateaid</w:t>
            </w:r>
            <w:r w:rsidRPr="004546BF">
              <w:rPr>
                <w:color w:val="000000"/>
                <w:sz w:val="20"/>
                <w:lang w:val="ru-RU"/>
              </w:rPr>
              <w:t>.</w:t>
            </w:r>
            <w:r w:rsidRPr="00513D10">
              <w:rPr>
                <w:color w:val="000000"/>
                <w:sz w:val="20"/>
              </w:rPr>
              <w:t>minfin</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page</w:t>
            </w:r>
            <w:r w:rsidRPr="004546BF">
              <w:rPr>
                <w:color w:val="000000"/>
                <w:sz w:val="20"/>
                <w:lang w:val="ru-RU"/>
              </w:rPr>
              <w:t>/525</w:t>
            </w:r>
          </w:p>
          <w:p w14:paraId="22E2C1C9" w14:textId="77777777" w:rsidR="00A77B3E" w:rsidRPr="004546BF" w:rsidRDefault="00A77B3E">
            <w:pPr>
              <w:spacing w:before="5pt"/>
              <w:rPr>
                <w:color w:val="000000"/>
                <w:sz w:val="20"/>
                <w:lang w:val="ru-RU"/>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10FA3" w14:textId="77777777" w:rsidR="00A77B3E" w:rsidRPr="004546BF" w:rsidRDefault="008E36CE">
            <w:pPr>
              <w:spacing w:before="5pt"/>
              <w:rPr>
                <w:color w:val="000000"/>
                <w:sz w:val="20"/>
                <w:lang w:val="ru-RU"/>
              </w:rPr>
            </w:pPr>
            <w:r w:rsidRPr="004546BF">
              <w:rPr>
                <w:color w:val="000000"/>
                <w:sz w:val="20"/>
                <w:lang w:val="ru-RU"/>
              </w:rPr>
              <w:t xml:space="preserve">Министерството на финансите дава писмени становища и инструкции на УО, както и провежда експертни индивидуални срещи с УО за предоставяне на специфична експертиза в случай на конкретна нужда (пунктуална подкрепа). Звеното по държавните помощи в МФ непрекъснато предоставя </w:t>
            </w:r>
            <w:r w:rsidRPr="00513D10">
              <w:rPr>
                <w:color w:val="000000"/>
                <w:sz w:val="20"/>
              </w:rPr>
              <w:t>ad</w:t>
            </w:r>
            <w:r w:rsidRPr="004546BF">
              <w:rPr>
                <w:color w:val="000000"/>
                <w:sz w:val="20"/>
                <w:lang w:val="ru-RU"/>
              </w:rPr>
              <w:t xml:space="preserve"> </w:t>
            </w:r>
            <w:r w:rsidRPr="00513D10">
              <w:rPr>
                <w:color w:val="000000"/>
                <w:sz w:val="20"/>
              </w:rPr>
              <w:t>hoc</w:t>
            </w:r>
            <w:r w:rsidRPr="004546BF">
              <w:rPr>
                <w:color w:val="000000"/>
                <w:sz w:val="20"/>
                <w:lang w:val="ru-RU"/>
              </w:rPr>
              <w:t xml:space="preserve"> помощ на всички УО чрез консултации по електронна поща, по телефона, чрез провеждане на срещи, както в електронни платформи и др.</w:t>
            </w:r>
          </w:p>
          <w:p w14:paraId="2531D554" w14:textId="77777777" w:rsidR="00A77B3E" w:rsidRPr="004546BF" w:rsidRDefault="008E36CE">
            <w:pPr>
              <w:spacing w:before="5pt"/>
              <w:rPr>
                <w:color w:val="000000"/>
                <w:sz w:val="20"/>
                <w:lang w:val="ru-RU"/>
              </w:rPr>
            </w:pPr>
            <w:r w:rsidRPr="004546BF">
              <w:rPr>
                <w:color w:val="000000"/>
                <w:sz w:val="20"/>
                <w:lang w:val="ru-RU"/>
              </w:rPr>
              <w:t>Звеното предоставя обучения чрез Школата по публични финанси. През програмния период 2014-2020 г. звеното по държавните помощи изпълняваше и проект, който включваше тематични обучения за УО на ОП.</w:t>
            </w:r>
          </w:p>
          <w:p w14:paraId="03D1CDC3" w14:textId="77777777" w:rsidR="00A77B3E" w:rsidRPr="004546BF" w:rsidRDefault="008E36CE">
            <w:pPr>
              <w:spacing w:before="5pt"/>
              <w:rPr>
                <w:color w:val="000000"/>
                <w:sz w:val="20"/>
                <w:lang w:val="ru-RU"/>
              </w:rPr>
            </w:pPr>
            <w:r w:rsidRPr="004546BF">
              <w:rPr>
                <w:color w:val="000000"/>
                <w:sz w:val="20"/>
                <w:lang w:val="ru-RU"/>
              </w:rPr>
              <w:t>През програмен период 2021-2027 г. Звеното по държавните помощи ще продължи да предоставя подобни обучения на УО в областта на държавните помощи, като допълнително ще бъде разработена дигитална платформа по държавните помощи.</w:t>
            </w:r>
          </w:p>
        </w:tc>
      </w:tr>
      <w:tr w:rsidR="006A2A38" w:rsidRPr="00475C4F" w14:paraId="3F7EE22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34193" w14:textId="77777777" w:rsidR="00A77B3E" w:rsidRPr="004546BF" w:rsidRDefault="008E36CE">
            <w:pPr>
              <w:spacing w:before="5pt"/>
              <w:rPr>
                <w:color w:val="000000"/>
                <w:sz w:val="20"/>
                <w:lang w:val="ru-RU"/>
              </w:rPr>
            </w:pPr>
            <w:r w:rsidRPr="004546BF">
              <w:rPr>
                <w:color w:val="000000"/>
                <w:sz w:val="20"/>
                <w:lang w:val="ru-RU"/>
              </w:rPr>
              <w:t>3. Ефективното прилагане и изпълнение на Хартата на основните права</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760A6" w14:textId="77777777" w:rsidR="00A77B3E" w:rsidRPr="004546BF" w:rsidRDefault="00A77B3E">
            <w:pPr>
              <w:spacing w:before="5pt"/>
              <w:rPr>
                <w:color w:val="000000"/>
                <w:sz w:val="20"/>
                <w:lang w:val="ru-RU"/>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37547" w14:textId="77777777" w:rsidR="00A77B3E" w:rsidRPr="004546BF" w:rsidRDefault="00A77B3E">
            <w:pPr>
              <w:spacing w:before="5pt"/>
              <w:rPr>
                <w:color w:val="000000"/>
                <w:sz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70EBE"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D62B8" w14:textId="77777777" w:rsidR="00A77B3E" w:rsidRPr="004546BF" w:rsidRDefault="008E36CE">
            <w:pPr>
              <w:spacing w:before="5pt"/>
              <w:rPr>
                <w:color w:val="000000"/>
                <w:sz w:val="20"/>
                <w:lang w:val="ru-RU"/>
              </w:rPr>
            </w:pPr>
            <w:r w:rsidRPr="004546BF">
              <w:rPr>
                <w:color w:val="000000"/>
                <w:sz w:val="20"/>
                <w:lang w:val="ru-RU"/>
              </w:rPr>
              <w:t xml:space="preserve">Налице са ефективни механизми за гарантиране на спазването на Хартата на основните права на Европейския съюз (наричана по-нататък „Хартата“), които включват: </w:t>
            </w:r>
          </w:p>
          <w:p w14:paraId="17510291" w14:textId="77777777" w:rsidR="00A77B3E" w:rsidRPr="004546BF" w:rsidRDefault="008E36CE">
            <w:pPr>
              <w:spacing w:before="5pt"/>
              <w:rPr>
                <w:color w:val="000000"/>
                <w:sz w:val="20"/>
                <w:lang w:val="ru-RU"/>
              </w:rPr>
            </w:pPr>
            <w:r w:rsidRPr="004546BF">
              <w:rPr>
                <w:color w:val="000000"/>
                <w:sz w:val="20"/>
                <w:lang w:val="ru-RU"/>
              </w:rPr>
              <w:t>1. Мерки за осигуряване на съответствието на подкрепяните от фондовете програми и тяхното прилагане с приложимите разпоредби на Хартата.</w:t>
            </w:r>
          </w:p>
          <w:p w14:paraId="19DC205D" w14:textId="77777777" w:rsidR="00A77B3E" w:rsidRPr="004546BF" w:rsidRDefault="00A77B3E">
            <w:pPr>
              <w:spacing w:before="5pt"/>
              <w:rPr>
                <w:color w:val="000000"/>
                <w:sz w:val="20"/>
                <w:lang w:val="ru-RU"/>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23F4B"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2D9DE" w14:textId="77777777" w:rsidR="00A77B3E" w:rsidRPr="004546BF" w:rsidRDefault="008E36CE">
            <w:pPr>
              <w:spacing w:before="5pt"/>
              <w:rPr>
                <w:color w:val="000000"/>
                <w:sz w:val="20"/>
                <w:lang w:val="ru-RU"/>
              </w:rPr>
            </w:pPr>
            <w:r w:rsidRPr="004546BF">
              <w:rPr>
                <w:color w:val="000000"/>
                <w:sz w:val="20"/>
                <w:lang w:val="ru-RU"/>
              </w:rPr>
              <w:t>Насоки за прилагане на Хартата на основните права на ЕС от органите по управление, контрол и одит  на програмите, съфинансирани със средства  от ЕФРР, ЕСФ+, КФ, ФСП, ЕФМДРА, ФУМ, 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6BFCE746"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eufunds</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node</w:t>
            </w:r>
            <w:r w:rsidRPr="004546BF">
              <w:rPr>
                <w:color w:val="000000"/>
                <w:sz w:val="20"/>
                <w:lang w:val="ru-RU"/>
              </w:rPr>
              <w:t>/8223</w:t>
            </w:r>
          </w:p>
          <w:p w14:paraId="60414929" w14:textId="77777777" w:rsidR="00A77B3E" w:rsidRPr="004546BF" w:rsidRDefault="00A77B3E">
            <w:pPr>
              <w:spacing w:before="5pt"/>
              <w:rPr>
                <w:color w:val="000000"/>
                <w:sz w:val="20"/>
                <w:lang w:val="ru-RU"/>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096EA" w14:textId="77777777" w:rsidR="00A77B3E" w:rsidRPr="004546BF" w:rsidRDefault="008E36CE">
            <w:pPr>
              <w:spacing w:before="5pt"/>
              <w:rPr>
                <w:color w:val="000000"/>
                <w:sz w:val="20"/>
                <w:lang w:val="ru-RU"/>
              </w:rPr>
            </w:pPr>
            <w:r w:rsidRPr="004546BF">
              <w:rPr>
                <w:color w:val="000000"/>
                <w:sz w:val="20"/>
                <w:lang w:val="ru-RU"/>
              </w:rPr>
              <w:t xml:space="preserve">Утвърдени са национални Насоки за прилагане на Хартата. Целта им е подпомагане на органите по управление, контрол и одит по програмите, съфинансирани от ЕФРР, ЕСФ+, КФ, ФСП, </w:t>
            </w:r>
            <w:r w:rsidRPr="00513D10">
              <w:rPr>
                <w:color w:val="000000"/>
                <w:sz w:val="20"/>
              </w:rPr>
              <w:t>E</w:t>
            </w:r>
            <w:r w:rsidRPr="004546BF">
              <w:rPr>
                <w:color w:val="000000"/>
                <w:sz w:val="20"/>
                <w:lang w:val="ru-RU"/>
              </w:rPr>
              <w:t xml:space="preserve">ФМДРА, ФУМ, ФВС и ИФПУГВП в практическото прилагане и гарантиране на Хартата. Националните органи следва да разработят и инкоропрират в правилата си за работа процедури за проверка на правата от Хартата и да доклават на КН случаите на несъотетсвие и жалби в контекста на изпълнението на фондовете.  </w:t>
            </w:r>
          </w:p>
          <w:p w14:paraId="02CA73DE" w14:textId="77777777" w:rsidR="00A77B3E" w:rsidRPr="004546BF" w:rsidRDefault="008E36CE">
            <w:pPr>
              <w:spacing w:before="5pt"/>
              <w:rPr>
                <w:color w:val="000000"/>
                <w:sz w:val="20"/>
                <w:lang w:val="ru-RU"/>
              </w:rPr>
            </w:pPr>
            <w:r w:rsidRPr="004546BF">
              <w:rPr>
                <w:color w:val="000000"/>
                <w:sz w:val="20"/>
                <w:lang w:val="ru-RU"/>
              </w:rPr>
              <w:t>Насоките включват: Приложение № 1, в което са изведени трите етапа на изпълнение на фондовете, отговорните национални органи, както и приложимият набор права от Хартата, които следва да бъдат гарантирани; Приложение № 2, чрез което се прави проверка за потенциално нарушение на основните права по Хартата при извършването на действията и/или подготовката на документите и Приложение № 3, в което са посочени компетентните органи на национално ниво по основните права на ЕС. Изискванията на Насоките и приложенията към тях ще бъдат инкорпорирани в описанието на системите за управление и контрол на програмите.</w:t>
            </w:r>
          </w:p>
          <w:p w14:paraId="2BCBAB7F" w14:textId="77777777" w:rsidR="00A77B3E" w:rsidRPr="004546BF" w:rsidRDefault="00A77B3E">
            <w:pPr>
              <w:spacing w:before="5pt"/>
              <w:rPr>
                <w:color w:val="000000"/>
                <w:sz w:val="20"/>
                <w:lang w:val="ru-RU"/>
              </w:rPr>
            </w:pPr>
          </w:p>
        </w:tc>
      </w:tr>
      <w:tr w:rsidR="006A2A38" w:rsidRPr="00513D10" w14:paraId="4FD25B6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7F4A7" w14:textId="77777777" w:rsidR="00A77B3E" w:rsidRPr="00513D10" w:rsidRDefault="00A77B3E">
            <w:pPr>
              <w:spacing w:before="5pt"/>
              <w:rPr>
                <w:color w:val="000000"/>
                <w:sz w:val="20"/>
                <w:lang w:val="ru-RU"/>
                <w:rPrChange w:id="2530"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15A67" w14:textId="77777777" w:rsidR="00A77B3E" w:rsidRPr="00513D10" w:rsidRDefault="00A77B3E">
            <w:pPr>
              <w:spacing w:before="5pt"/>
              <w:rPr>
                <w:color w:val="000000"/>
                <w:sz w:val="20"/>
                <w:lang w:val="ru-RU"/>
                <w:rPrChange w:id="2531"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5C995" w14:textId="77777777" w:rsidR="00A77B3E" w:rsidRPr="00513D10" w:rsidRDefault="00A77B3E">
            <w:pPr>
              <w:spacing w:before="5pt"/>
              <w:rPr>
                <w:color w:val="000000"/>
                <w:sz w:val="20"/>
                <w:lang w:val="ru-RU"/>
                <w:rPrChange w:id="2532"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33162" w14:textId="77777777" w:rsidR="00A77B3E" w:rsidRPr="00513D10" w:rsidRDefault="00A77B3E">
            <w:pPr>
              <w:spacing w:before="5pt"/>
              <w:rPr>
                <w:color w:val="000000"/>
                <w:sz w:val="20"/>
                <w:lang w:val="ru-RU"/>
                <w:rPrChange w:id="2533"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A6C78" w14:textId="77777777" w:rsidR="00A77B3E" w:rsidRPr="00513D10" w:rsidRDefault="008E36CE">
            <w:pPr>
              <w:spacing w:before="5pt"/>
              <w:rPr>
                <w:color w:val="000000"/>
                <w:sz w:val="20"/>
                <w:lang w:val="ru-RU"/>
                <w:rPrChange w:id="2534" w:author="Author">
                  <w:rPr>
                    <w:color w:val="000000"/>
                    <w:sz w:val="20"/>
                  </w:rPr>
                </w:rPrChange>
              </w:rPr>
            </w:pPr>
            <w:r w:rsidRPr="00513D10">
              <w:rPr>
                <w:color w:val="000000"/>
                <w:sz w:val="20"/>
                <w:lang w:val="ru-RU"/>
                <w:rPrChange w:id="2535" w:author="Author">
                  <w:rPr>
                    <w:color w:val="000000"/>
                    <w:sz w:val="20"/>
                  </w:rPr>
                </w:rPrChange>
              </w:rPr>
              <w:t>2. Мерки за докладване на мониторинговия комитет за случаите на неспазване на Хартата при подкрепяните от фондовете операции и жалби във връзка с Хартата, подавани в съответствие с механизмите, установени съгласно член 69, параграф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018C7"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35452" w14:textId="77777777" w:rsidR="00A77B3E" w:rsidRPr="004546BF" w:rsidRDefault="008E36CE">
            <w:pPr>
              <w:spacing w:before="5pt"/>
              <w:rPr>
                <w:color w:val="000000"/>
                <w:sz w:val="20"/>
                <w:lang w:val="ru-RU"/>
              </w:rPr>
            </w:pPr>
            <w:r w:rsidRPr="004546BF">
              <w:rPr>
                <w:color w:val="000000"/>
                <w:sz w:val="20"/>
                <w:lang w:val="ru-RU"/>
              </w:rPr>
              <w:t>Проект на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w:t>
            </w:r>
          </w:p>
          <w:p w14:paraId="1866B950" w14:textId="77777777" w:rsidR="00A77B3E" w:rsidRPr="004546BF" w:rsidRDefault="008E36CE">
            <w:pPr>
              <w:spacing w:before="5pt"/>
              <w:rPr>
                <w:color w:val="000000"/>
                <w:sz w:val="20"/>
                <w:lang w:val="ru-RU"/>
              </w:rPr>
            </w:pPr>
            <w:r w:rsidRPr="004546BF">
              <w:rPr>
                <w:color w:val="000000"/>
                <w:sz w:val="20"/>
                <w:lang w:val="ru-RU"/>
              </w:rPr>
              <w:t>Насоки за прилагане на Хартата на основните права на ЕС от органите по управление, контрол и одит  на програмите, съфинансирани със средства  от ЕФРР, ЕСФ+, КФ, ФСП, ЕФМДРА, ФУМ, 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37DFFEA4"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eufunds</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node</w:t>
            </w:r>
            <w:r w:rsidRPr="004546BF">
              <w:rPr>
                <w:color w:val="000000"/>
                <w:sz w:val="20"/>
                <w:lang w:val="ru-RU"/>
              </w:rPr>
              <w:t>/8223</w:t>
            </w:r>
          </w:p>
          <w:p w14:paraId="2738A57B" w14:textId="77777777" w:rsidR="00A77B3E" w:rsidRPr="004546BF" w:rsidRDefault="00A77B3E">
            <w:pPr>
              <w:spacing w:before="5pt"/>
              <w:rPr>
                <w:color w:val="000000"/>
                <w:sz w:val="20"/>
                <w:lang w:val="ru-RU"/>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13999" w14:textId="77777777" w:rsidR="00A77B3E" w:rsidRPr="004546BF" w:rsidRDefault="008E36CE">
            <w:pPr>
              <w:spacing w:before="5pt"/>
              <w:rPr>
                <w:color w:val="000000"/>
                <w:sz w:val="20"/>
                <w:lang w:val="ru-RU"/>
              </w:rPr>
            </w:pPr>
            <w:r w:rsidRPr="004546BF">
              <w:rPr>
                <w:color w:val="000000"/>
                <w:sz w:val="20"/>
                <w:lang w:val="ru-RU"/>
              </w:rPr>
              <w:t>Докладването на жалбите по Хартата и на случаите на несъответствие на подкрепяните от фондовете операции с Хартата пред КН ще бъде регламентирано в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 Към 20.07.2022 г. проектът на постановление е на финален етап, като предстои иницииране на процедурите по обществено обсъждане и междуведомствено съгласуване.</w:t>
            </w:r>
          </w:p>
          <w:p w14:paraId="527B7B39" w14:textId="77777777" w:rsidR="00A77B3E" w:rsidRPr="004546BF" w:rsidRDefault="008E36CE">
            <w:pPr>
              <w:spacing w:before="5pt"/>
              <w:rPr>
                <w:color w:val="000000"/>
                <w:sz w:val="20"/>
                <w:lang w:val="ru-RU"/>
              </w:rPr>
            </w:pPr>
            <w:r w:rsidRPr="004546BF">
              <w:rPr>
                <w:color w:val="000000"/>
                <w:sz w:val="20"/>
                <w:lang w:val="ru-RU"/>
              </w:rPr>
              <w:t xml:space="preserve">Установените случаи на неспазване на Хартата в контекста на фондовете на ЕС ще се докладват от съответния УО, който следва да поддържа актуална систематизирана информация за тези случаи. </w:t>
            </w:r>
          </w:p>
          <w:p w14:paraId="66330EF9" w14:textId="77777777" w:rsidR="00A77B3E" w:rsidRPr="004546BF" w:rsidRDefault="008E36CE">
            <w:pPr>
              <w:spacing w:before="5pt"/>
              <w:rPr>
                <w:color w:val="000000"/>
                <w:sz w:val="20"/>
                <w:lang w:val="ru-RU"/>
              </w:rPr>
            </w:pPr>
            <w:r w:rsidRPr="004546BF">
              <w:rPr>
                <w:color w:val="000000"/>
                <w:sz w:val="20"/>
                <w:lang w:val="ru-RU"/>
              </w:rPr>
              <w:t>Получените жалби от граждани или други външни източници/заинтересовани страни във връзка с нарушени права по Хартата в хода на изпълнение на програмите ще се разглеждат от съответния компетентен орган на национално ниво и ще се докладват пред КН от УО въз основа на информация, предоставена от разгледалите жалбите компетентни органи, съгласно Приложение № 3. Компетентните органи ще поддържат информация за получените жалби и резултатите от разглеждането им съобразно вътрешните си правила и процедури.</w:t>
            </w:r>
          </w:p>
        </w:tc>
      </w:tr>
      <w:tr w:rsidR="006A2A38" w:rsidRPr="00475C4F" w14:paraId="7086A2EB"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A0677" w14:textId="77777777" w:rsidR="00A77B3E" w:rsidRPr="004546BF" w:rsidRDefault="008E36CE">
            <w:pPr>
              <w:spacing w:before="5pt"/>
              <w:rPr>
                <w:color w:val="000000"/>
                <w:sz w:val="20"/>
                <w:lang w:val="ru-RU"/>
              </w:rPr>
            </w:pPr>
            <w:r w:rsidRPr="004546BF">
              <w:rPr>
                <w:color w:val="000000"/>
                <w:sz w:val="20"/>
                <w:lang w:val="ru-RU"/>
              </w:rPr>
              <w:t>4. Въвеждане и прилагане на Конвенцията на ООН за правата на хората с увреждания (КПХУ) в съответствие с Решение 2010/48/ЕО на Съвета.</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A6E0F8" w14:textId="77777777" w:rsidR="00A77B3E" w:rsidRPr="004546BF" w:rsidRDefault="00A77B3E">
            <w:pPr>
              <w:spacing w:before="5pt"/>
              <w:rPr>
                <w:color w:val="000000"/>
                <w:sz w:val="20"/>
                <w:lang w:val="ru-RU"/>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1467C" w14:textId="77777777" w:rsidR="00A77B3E" w:rsidRPr="004546BF" w:rsidRDefault="00A77B3E">
            <w:pPr>
              <w:spacing w:before="5pt"/>
              <w:rPr>
                <w:color w:val="000000"/>
                <w:sz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9EC53"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BE780" w14:textId="77777777" w:rsidR="00A77B3E" w:rsidRPr="004546BF" w:rsidRDefault="008E36CE">
            <w:pPr>
              <w:spacing w:before="5pt"/>
              <w:rPr>
                <w:color w:val="000000"/>
                <w:sz w:val="20"/>
                <w:lang w:val="ru-RU"/>
              </w:rPr>
            </w:pPr>
            <w:r w:rsidRPr="004546BF">
              <w:rPr>
                <w:color w:val="000000"/>
                <w:sz w:val="20"/>
                <w:lang w:val="ru-RU"/>
              </w:rPr>
              <w:t xml:space="preserve">Налице е национална рамка за гарантиране на прилагането на Конвенцията за правата на хората с увреждания на ООН, която включва: </w:t>
            </w:r>
          </w:p>
          <w:p w14:paraId="4E6CC795" w14:textId="77777777" w:rsidR="00A77B3E" w:rsidRPr="004546BF" w:rsidRDefault="008E36CE">
            <w:pPr>
              <w:spacing w:before="5pt"/>
              <w:rPr>
                <w:color w:val="000000"/>
                <w:sz w:val="20"/>
                <w:lang w:val="ru-RU"/>
              </w:rPr>
            </w:pPr>
            <w:r w:rsidRPr="004546BF">
              <w:rPr>
                <w:color w:val="000000"/>
                <w:sz w:val="20"/>
                <w:lang w:val="ru-RU"/>
              </w:rPr>
              <w:t>1. Общи цели с измерими подцели, събиране на данни и механизми за мониторинг.</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16DCE"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E470A" w14:textId="77777777" w:rsidR="00A77B3E" w:rsidRPr="004546BF" w:rsidRDefault="008E36CE">
            <w:pPr>
              <w:spacing w:before="5pt"/>
              <w:rPr>
                <w:color w:val="000000"/>
                <w:sz w:val="20"/>
                <w:lang w:val="ru-RU"/>
              </w:rPr>
            </w:pPr>
            <w:r w:rsidRPr="004546BF">
              <w:rPr>
                <w:color w:val="000000"/>
                <w:sz w:val="20"/>
                <w:lang w:val="ru-RU"/>
              </w:rPr>
              <w:t>Законът за хората с увреждания (ЗХУ) и Правилника за неговото прилагане са достъпни на:</w:t>
            </w:r>
          </w:p>
          <w:p w14:paraId="1B07FDE3"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mlsp</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normativni</w:t>
            </w:r>
            <w:r w:rsidRPr="004546BF">
              <w:rPr>
                <w:color w:val="000000"/>
                <w:sz w:val="20"/>
                <w:lang w:val="ru-RU"/>
              </w:rPr>
              <w:t>-</w:t>
            </w:r>
            <w:r w:rsidRPr="00513D10">
              <w:rPr>
                <w:color w:val="000000"/>
                <w:sz w:val="20"/>
              </w:rPr>
              <w:t>aktove</w:t>
            </w:r>
            <w:r w:rsidRPr="004546BF">
              <w:rPr>
                <w:color w:val="000000"/>
                <w:sz w:val="20"/>
                <w:lang w:val="ru-RU"/>
              </w:rPr>
              <w:t xml:space="preserve">- </w:t>
            </w:r>
          </w:p>
          <w:p w14:paraId="1CA3AA3C" w14:textId="77777777" w:rsidR="00A77B3E" w:rsidRPr="004546BF" w:rsidRDefault="008E36CE">
            <w:pPr>
              <w:spacing w:before="5pt"/>
              <w:rPr>
                <w:color w:val="000000"/>
                <w:sz w:val="20"/>
                <w:lang w:val="ru-RU"/>
              </w:rPr>
            </w:pPr>
            <w:r w:rsidRPr="004546BF">
              <w:rPr>
                <w:color w:val="000000"/>
                <w:sz w:val="20"/>
                <w:lang w:val="ru-RU"/>
              </w:rPr>
              <w:t>Информация за НСХУ и всички документи по неговото функциониране, както и ЗХУ и Правилника към него  са достъпни на:</w:t>
            </w:r>
          </w:p>
          <w:p w14:paraId="4DC67F30"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saveti</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web</w:t>
            </w:r>
            <w:r w:rsidRPr="004546BF">
              <w:rPr>
                <w:color w:val="000000"/>
                <w:sz w:val="20"/>
                <w:lang w:val="ru-RU"/>
              </w:rPr>
              <w:t>/</w:t>
            </w:r>
            <w:r w:rsidRPr="00513D10">
              <w:rPr>
                <w:color w:val="000000"/>
                <w:sz w:val="20"/>
              </w:rPr>
              <w:t>cc</w:t>
            </w:r>
            <w:r w:rsidRPr="004546BF">
              <w:rPr>
                <w:color w:val="000000"/>
                <w:sz w:val="20"/>
                <w:lang w:val="ru-RU"/>
              </w:rPr>
              <w:t>_11/1</w:t>
            </w:r>
          </w:p>
          <w:p w14:paraId="530A218A" w14:textId="77777777" w:rsidR="00A77B3E" w:rsidRPr="004546BF" w:rsidRDefault="008E36CE">
            <w:pPr>
              <w:spacing w:before="5pt"/>
              <w:rPr>
                <w:color w:val="000000"/>
                <w:sz w:val="20"/>
                <w:lang w:val="ru-RU"/>
              </w:rPr>
            </w:pPr>
            <w:r w:rsidRPr="004546BF">
              <w:rPr>
                <w:color w:val="000000"/>
                <w:sz w:val="20"/>
                <w:lang w:val="ru-RU"/>
              </w:rPr>
              <w:t>Информация за Съвета за наблюдение е достъпна на:</w:t>
            </w:r>
          </w:p>
          <w:p w14:paraId="46B58173"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ombudsman</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pictures</w:t>
            </w:r>
            <w:r w:rsidRPr="004546BF">
              <w:rPr>
                <w:color w:val="000000"/>
                <w:sz w:val="20"/>
                <w:lang w:val="ru-RU"/>
              </w:rPr>
              <w:t>/Протокол%201.</w:t>
            </w:r>
            <w:r w:rsidRPr="00513D10">
              <w:rPr>
                <w:color w:val="000000"/>
                <w:sz w:val="20"/>
              </w:rPr>
              <w:t>pdf</w:t>
            </w:r>
          </w:p>
          <w:p w14:paraId="3C33FC35"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mlsp</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uploads</w:t>
            </w:r>
            <w:r w:rsidRPr="004546BF">
              <w:rPr>
                <w:color w:val="000000"/>
                <w:sz w:val="20"/>
                <w:lang w:val="ru-RU"/>
              </w:rPr>
              <w:t>/38/</w:t>
            </w:r>
            <w:r w:rsidRPr="00513D10">
              <w:rPr>
                <w:color w:val="000000"/>
                <w:sz w:val="20"/>
              </w:rPr>
              <w:t>khu</w:t>
            </w:r>
            <w:r w:rsidRPr="004546BF">
              <w:rPr>
                <w:color w:val="000000"/>
                <w:sz w:val="20"/>
                <w:lang w:val="ru-RU"/>
              </w:rPr>
              <w:t>/</w:t>
            </w:r>
            <w:r w:rsidRPr="00513D10">
              <w:rPr>
                <w:color w:val="000000"/>
                <w:sz w:val="20"/>
              </w:rPr>
              <w:t>rms</w:t>
            </w:r>
            <w:r w:rsidRPr="004546BF">
              <w:rPr>
                <w:color w:val="000000"/>
                <w:sz w:val="20"/>
                <w:lang w:val="ru-RU"/>
              </w:rPr>
              <w:t>-6-11-2019-</w:t>
            </w:r>
            <w:r w:rsidRPr="00513D10">
              <w:rPr>
                <w:color w:val="000000"/>
                <w:sz w:val="20"/>
              </w:rPr>
              <w:t>ap</w:t>
            </w:r>
            <w:r w:rsidRPr="004546BF">
              <w:rPr>
                <w:color w:val="000000"/>
                <w:sz w:val="20"/>
                <w:lang w:val="ru-RU"/>
              </w:rPr>
              <w:t>-2019-2020.</w:t>
            </w:r>
            <w:r w:rsidRPr="00513D10">
              <w:rPr>
                <w:color w:val="000000"/>
                <w:sz w:val="20"/>
              </w:rPr>
              <w:t>pdf</w:t>
            </w:r>
            <w:r w:rsidRPr="004546BF">
              <w:rPr>
                <w:color w:val="000000"/>
                <w:sz w:val="20"/>
                <w:lang w:val="ru-RU"/>
              </w:rPr>
              <w:t xml:space="preserve"> </w:t>
            </w:r>
          </w:p>
          <w:p w14:paraId="315F5885"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mlsp</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strategicheski</w:t>
            </w:r>
            <w:r w:rsidRPr="004546BF">
              <w:rPr>
                <w:color w:val="000000"/>
                <w:sz w:val="20"/>
                <w:lang w:val="ru-RU"/>
              </w:rPr>
              <w:t>-</w:t>
            </w:r>
            <w:r w:rsidRPr="00513D10">
              <w:rPr>
                <w:color w:val="000000"/>
                <w:sz w:val="20"/>
              </w:rPr>
              <w:t>dokumenti</w:t>
            </w:r>
          </w:p>
          <w:p w14:paraId="31D3A2EF" w14:textId="77777777" w:rsidR="00A77B3E" w:rsidRPr="004546BF" w:rsidRDefault="00A77B3E">
            <w:pPr>
              <w:spacing w:before="5pt"/>
              <w:rPr>
                <w:color w:val="000000"/>
                <w:sz w:val="20"/>
                <w:lang w:val="ru-RU"/>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E82A4" w14:textId="77777777" w:rsidR="00A77B3E" w:rsidRPr="004546BF" w:rsidRDefault="008E36CE">
            <w:pPr>
              <w:spacing w:before="5pt"/>
              <w:rPr>
                <w:color w:val="000000"/>
                <w:sz w:val="20"/>
                <w:lang w:val="ru-RU"/>
              </w:rPr>
            </w:pPr>
            <w:r w:rsidRPr="004546BF">
              <w:rPr>
                <w:color w:val="000000"/>
                <w:sz w:val="20"/>
                <w:lang w:val="ru-RU"/>
              </w:rPr>
              <w:t xml:space="preserve">Националната рамка, гарантираща изпълнението на Конвенцията, включва ЗХУ и Правилник за прилагане на ЗХУ, Правила за дейността и организацията на работа на Националния съвет за хората с увреждания. Съветът е консултативен орган към МС с представители на правителството, национално представителни организации на и за хора с увреждания, национално представителни организации на работниците и служителите и представители на национално равнище организации на работодателите и Националното сдружение на общините в Република България. Създадена </w:t>
            </w:r>
            <w:r w:rsidRPr="00513D10">
              <w:rPr>
                <w:color w:val="000000"/>
                <w:sz w:val="20"/>
              </w:rPr>
              <w:t>e</w:t>
            </w:r>
            <w:r w:rsidRPr="004546BF">
              <w:rPr>
                <w:color w:val="000000"/>
                <w:sz w:val="20"/>
                <w:lang w:val="ru-RU"/>
              </w:rPr>
              <w:t xml:space="preserve"> информационна система за хората с увреждания, съдържаща данни за здраве, квалификация, образование, възможности за социално включване, професионална реализация, социално-икономически статус, демографски и др. Данните се използват за наблюдение и анализ на социално-икономическия статус на хората с увреждания, за планиране на дейности за разработване на секторни политики. Налична услуга </w:t>
            </w:r>
            <w:r w:rsidRPr="00513D10">
              <w:rPr>
                <w:color w:val="000000"/>
                <w:sz w:val="20"/>
              </w:rPr>
              <w:t>Profile</w:t>
            </w:r>
            <w:r w:rsidRPr="004546BF">
              <w:rPr>
                <w:color w:val="000000"/>
                <w:sz w:val="20"/>
                <w:lang w:val="ru-RU"/>
              </w:rPr>
              <w:t>, позволява индивидуален достъп до информация за допустими услуги според конкретното увреждане на човека. Приета Националната стратегия за хората с увреждания 2021-2030 и план за действие за стратегията.</w:t>
            </w:r>
          </w:p>
        </w:tc>
      </w:tr>
      <w:tr w:rsidR="006A2A38" w:rsidRPr="00475C4F" w14:paraId="739D36D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50D4D" w14:textId="77777777" w:rsidR="00A77B3E" w:rsidRPr="00513D10" w:rsidRDefault="00A77B3E">
            <w:pPr>
              <w:spacing w:before="5pt"/>
              <w:rPr>
                <w:color w:val="000000"/>
                <w:sz w:val="20"/>
                <w:lang w:val="ru-RU"/>
                <w:rPrChange w:id="2536"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C2D99" w14:textId="77777777" w:rsidR="00A77B3E" w:rsidRPr="00513D10" w:rsidRDefault="00A77B3E">
            <w:pPr>
              <w:spacing w:before="5pt"/>
              <w:rPr>
                <w:color w:val="000000"/>
                <w:sz w:val="20"/>
                <w:lang w:val="ru-RU"/>
                <w:rPrChange w:id="2537"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E0C56" w14:textId="77777777" w:rsidR="00A77B3E" w:rsidRPr="00513D10" w:rsidRDefault="00A77B3E">
            <w:pPr>
              <w:spacing w:before="5pt"/>
              <w:rPr>
                <w:color w:val="000000"/>
                <w:sz w:val="20"/>
                <w:lang w:val="ru-RU"/>
                <w:rPrChange w:id="2538"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C4391" w14:textId="77777777" w:rsidR="00A77B3E" w:rsidRPr="00513D10" w:rsidRDefault="00A77B3E">
            <w:pPr>
              <w:spacing w:before="5pt"/>
              <w:rPr>
                <w:color w:val="000000"/>
                <w:sz w:val="20"/>
                <w:lang w:val="ru-RU"/>
                <w:rPrChange w:id="2539"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8E31F" w14:textId="77777777" w:rsidR="00A77B3E" w:rsidRPr="00513D10" w:rsidRDefault="008E36CE">
            <w:pPr>
              <w:spacing w:before="5pt"/>
              <w:rPr>
                <w:color w:val="000000"/>
                <w:sz w:val="20"/>
                <w:lang w:val="ru-RU"/>
                <w:rPrChange w:id="2540" w:author="Author">
                  <w:rPr>
                    <w:color w:val="000000"/>
                    <w:sz w:val="20"/>
                  </w:rPr>
                </w:rPrChange>
              </w:rPr>
            </w:pPr>
            <w:r w:rsidRPr="00513D10">
              <w:rPr>
                <w:color w:val="000000"/>
                <w:sz w:val="20"/>
                <w:lang w:val="ru-RU"/>
                <w:rPrChange w:id="2541" w:author="Author">
                  <w:rPr>
                    <w:color w:val="000000"/>
                    <w:sz w:val="20"/>
                  </w:rPr>
                </w:rPrChange>
              </w:rPr>
              <w:t>2. Мерки, с които да се гарантира, че политиката, законодателството и стандартите относно достъпността са надлежно отразени в подготовката и изпълнението на програмите.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E071D"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397C2" w14:textId="77777777" w:rsidR="00A77B3E" w:rsidRPr="004546BF" w:rsidRDefault="008E36CE">
            <w:pPr>
              <w:spacing w:before="5pt"/>
              <w:rPr>
                <w:color w:val="000000"/>
                <w:sz w:val="20"/>
                <w:lang w:val="ru-RU"/>
              </w:rPr>
            </w:pPr>
            <w:r w:rsidRPr="004546BF">
              <w:rPr>
                <w:color w:val="000000"/>
                <w:sz w:val="20"/>
                <w:lang w:val="ru-RU"/>
              </w:rPr>
              <w:t>Насоки за прилагане на Конвенцията на ООН за правата на хората с увреждания от органите по управление, контрол и одит  на програмите, съфинансирани със средства  от ЕФРР, ЕСФ+, КФ, ФСП, ЕФМДРА, ФУМ, 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0891DE79"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eufunds</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node</w:t>
            </w:r>
            <w:r w:rsidRPr="004546BF">
              <w:rPr>
                <w:color w:val="000000"/>
                <w:sz w:val="20"/>
                <w:lang w:val="ru-RU"/>
              </w:rPr>
              <w:t>/8224</w:t>
            </w:r>
          </w:p>
          <w:p w14:paraId="5F107822" w14:textId="77777777" w:rsidR="00A77B3E" w:rsidRPr="004546BF" w:rsidRDefault="00A77B3E">
            <w:pPr>
              <w:spacing w:before="5pt"/>
              <w:rPr>
                <w:color w:val="000000"/>
                <w:sz w:val="20"/>
                <w:lang w:val="ru-RU"/>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DA8B0" w14:textId="77777777" w:rsidR="00A77B3E" w:rsidRPr="004546BF" w:rsidRDefault="008E36CE">
            <w:pPr>
              <w:spacing w:before="5pt"/>
              <w:rPr>
                <w:color w:val="000000"/>
                <w:sz w:val="20"/>
                <w:lang w:val="ru-RU"/>
              </w:rPr>
            </w:pPr>
            <w:r w:rsidRPr="004546BF">
              <w:rPr>
                <w:color w:val="000000"/>
                <w:sz w:val="20"/>
                <w:lang w:val="ru-RU"/>
              </w:rPr>
              <w:t>Утвърдени са национални Насоки за гарантиране на зачитането на Конвенцията при изпълнение на програмите. В приложение към насоките са разработени контролни листа за правата от КПХУ,  приложими към отделните етапи и документи в рамките на процеса на програмиране, управление, наблюдени</w:t>
            </w:r>
            <w:r w:rsidRPr="00513D10">
              <w:rPr>
                <w:color w:val="000000"/>
                <w:sz w:val="20"/>
              </w:rPr>
              <w:t>e</w:t>
            </w:r>
            <w:r w:rsidRPr="004546BF">
              <w:rPr>
                <w:color w:val="000000"/>
                <w:sz w:val="20"/>
                <w:lang w:val="ru-RU"/>
              </w:rPr>
              <w:t xml:space="preserve"> и контрол на средствата от фондовете, както и за проверка на потенциални нарушения на КПХУ, които да бъдат прилагани от органите в системата за управление и контрол. Изискванията на Насоките и приложенията към тях ще бъдат инкорпорирани в описанието на системите за управление и контрол на програмите.</w:t>
            </w:r>
          </w:p>
        </w:tc>
      </w:tr>
      <w:tr w:rsidR="006A2A38" w:rsidRPr="00513D10" w14:paraId="2885312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D93D8" w14:textId="77777777" w:rsidR="00A77B3E" w:rsidRPr="004546BF" w:rsidRDefault="00A77B3E">
            <w:pPr>
              <w:spacing w:before="5pt"/>
              <w:rPr>
                <w:color w:val="000000"/>
                <w:sz w:val="20"/>
                <w:lang w:val="ru-RU"/>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DB915" w14:textId="77777777" w:rsidR="00A77B3E" w:rsidRPr="004546BF" w:rsidRDefault="00A77B3E">
            <w:pPr>
              <w:spacing w:before="5pt"/>
              <w:rPr>
                <w:color w:val="000000"/>
                <w:sz w:val="20"/>
                <w:lang w:val="ru-RU"/>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23EF6" w14:textId="77777777" w:rsidR="00A77B3E" w:rsidRPr="004546BF" w:rsidRDefault="00A77B3E">
            <w:pPr>
              <w:spacing w:before="5pt"/>
              <w:rPr>
                <w:color w:val="000000"/>
                <w:sz w:val="20"/>
                <w:lang w:val="ru-RU"/>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61F29" w14:textId="77777777" w:rsidR="00A77B3E" w:rsidRPr="004546BF" w:rsidRDefault="00A77B3E">
            <w:pPr>
              <w:spacing w:before="5pt"/>
              <w:rPr>
                <w:color w:val="000000"/>
                <w:sz w:val="20"/>
                <w:lang w:val="ru-RU"/>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63FC9" w14:textId="77777777" w:rsidR="00A77B3E" w:rsidRPr="004546BF" w:rsidRDefault="008E36CE">
            <w:pPr>
              <w:spacing w:before="5pt"/>
              <w:rPr>
                <w:color w:val="000000"/>
                <w:sz w:val="20"/>
                <w:lang w:val="ru-RU"/>
              </w:rPr>
            </w:pPr>
            <w:r w:rsidRPr="004546BF">
              <w:rPr>
                <w:color w:val="000000"/>
                <w:sz w:val="20"/>
                <w:lang w:val="ru-RU"/>
              </w:rPr>
              <w:t>3. Мерки за докладване на мониторинговия комитет за случаите на несъответствие на подкрепяните от фондовете операции с КПХУ на ООН и жалби относно КПХУ на ООН, подадени в съответствие с механизмите съгласно член 69, параграф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9DE55"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33453" w14:textId="77777777" w:rsidR="00A77B3E" w:rsidRPr="004546BF" w:rsidRDefault="008E36CE">
            <w:pPr>
              <w:spacing w:before="5pt"/>
              <w:rPr>
                <w:color w:val="000000"/>
                <w:sz w:val="20"/>
                <w:lang w:val="ru-RU"/>
              </w:rPr>
            </w:pPr>
            <w:r w:rsidRPr="004546BF">
              <w:rPr>
                <w:color w:val="000000"/>
                <w:sz w:val="20"/>
                <w:lang w:val="ru-RU"/>
              </w:rPr>
              <w:t>Проект на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w:t>
            </w:r>
          </w:p>
          <w:p w14:paraId="2E0B3F00" w14:textId="77777777" w:rsidR="00A77B3E" w:rsidRPr="004546BF" w:rsidRDefault="008E36CE">
            <w:pPr>
              <w:spacing w:before="5pt"/>
              <w:rPr>
                <w:color w:val="000000"/>
                <w:sz w:val="20"/>
                <w:lang w:val="ru-RU"/>
              </w:rPr>
            </w:pPr>
            <w:r w:rsidRPr="004546BF">
              <w:rPr>
                <w:color w:val="000000"/>
                <w:sz w:val="20"/>
                <w:lang w:val="ru-RU"/>
              </w:rPr>
              <w:t>Насоки за прилагане на Конвенцията на ООН за правата на хората с увреждания от органите по управление, контрол и одит  на програмите, съфинансирани със средства  от ЕФРР, ЕСФ+, КФ, ФСП, ЕФМДРА, ФУМ, 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007CBD98" w14:textId="77777777" w:rsidR="00A77B3E" w:rsidRPr="004546BF" w:rsidRDefault="008E36CE">
            <w:pPr>
              <w:spacing w:before="5pt"/>
              <w:rPr>
                <w:color w:val="000000"/>
                <w:sz w:val="20"/>
                <w:lang w:val="ru-RU"/>
              </w:rPr>
            </w:pPr>
            <w:r w:rsidRPr="004546BF">
              <w:rPr>
                <w:color w:val="000000"/>
                <w:sz w:val="20"/>
                <w:lang w:val="ru-RU"/>
              </w:rPr>
              <w:t xml:space="preserve"> </w:t>
            </w: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eufunds</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node</w:t>
            </w:r>
            <w:r w:rsidRPr="004546BF">
              <w:rPr>
                <w:color w:val="000000"/>
                <w:sz w:val="20"/>
                <w:lang w:val="ru-RU"/>
              </w:rPr>
              <w:t>/8224</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2147C" w14:textId="77777777" w:rsidR="00A77B3E" w:rsidRPr="004546BF" w:rsidRDefault="008E36CE">
            <w:pPr>
              <w:spacing w:before="5pt"/>
              <w:rPr>
                <w:color w:val="000000"/>
                <w:sz w:val="20"/>
                <w:lang w:val="ru-RU"/>
              </w:rPr>
            </w:pPr>
            <w:r w:rsidRPr="004546BF">
              <w:rPr>
                <w:color w:val="000000"/>
                <w:sz w:val="20"/>
                <w:lang w:val="ru-RU"/>
              </w:rPr>
              <w:t>Докладването на жалбите по КПХУ и на случаите на несъответствие на подкрепяните от фондовете операции с КПХУ пред КН ще бъде регламентирано в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 Към 20.07.2022 г. проектът на постановление е на финален етап, като предстои иницииране на процедурите по обществено обсъждане и междуведомствено съгласуване.</w:t>
            </w:r>
          </w:p>
          <w:p w14:paraId="3558AF97" w14:textId="77777777" w:rsidR="00A77B3E" w:rsidRPr="004546BF" w:rsidRDefault="008E36CE">
            <w:pPr>
              <w:spacing w:before="5pt"/>
              <w:rPr>
                <w:color w:val="000000"/>
                <w:sz w:val="20"/>
                <w:lang w:val="ru-RU"/>
              </w:rPr>
            </w:pPr>
            <w:r w:rsidRPr="004546BF">
              <w:rPr>
                <w:color w:val="000000"/>
                <w:sz w:val="20"/>
                <w:lang w:val="ru-RU"/>
              </w:rPr>
              <w:t xml:space="preserve">Установените случаи на неспазване на КПХУ в контекста на фондовете на ЕС ще се докладват от съответния УО, който следва да поддържа актуална систематизирана информация за тези случаи. </w:t>
            </w:r>
          </w:p>
          <w:p w14:paraId="2655114B" w14:textId="77777777" w:rsidR="00A77B3E" w:rsidRPr="004546BF" w:rsidRDefault="008E36CE">
            <w:pPr>
              <w:spacing w:before="5pt"/>
              <w:rPr>
                <w:color w:val="000000"/>
                <w:sz w:val="20"/>
                <w:lang w:val="ru-RU"/>
              </w:rPr>
            </w:pPr>
            <w:r w:rsidRPr="004546BF">
              <w:rPr>
                <w:color w:val="000000"/>
                <w:sz w:val="20"/>
                <w:lang w:val="ru-RU"/>
              </w:rPr>
              <w:t>Получените жалби от граждани или други външни източници/заинтересовани страни във връзка с нарушени права по КПХУ в хода на изпълнение на програмите ще се разглеждат от съответния компетентен орган на национално ниво и ще се докладват пред КН от УО въз основа на информация, предоставена от разгледалите жалбите компетентни органи, съгласно Приложение № 3. Компетентните органи ще поддържат информация за получените жалби и резултатите от разглеждането им съобразно вътрешните си правила и процедури.</w:t>
            </w:r>
          </w:p>
        </w:tc>
      </w:tr>
      <w:tr w:rsidR="006A2A38" w:rsidRPr="00475C4F" w14:paraId="43F6BE70"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A9263" w14:textId="77777777" w:rsidR="00A77B3E" w:rsidRPr="004546BF" w:rsidRDefault="008E36CE">
            <w:pPr>
              <w:spacing w:before="5pt"/>
              <w:rPr>
                <w:color w:val="000000"/>
                <w:sz w:val="20"/>
                <w:lang w:val="ru-RU"/>
              </w:rPr>
            </w:pPr>
            <w:r w:rsidRPr="004546BF">
              <w:rPr>
                <w:color w:val="000000"/>
                <w:sz w:val="20"/>
                <w:lang w:val="ru-RU"/>
              </w:rPr>
              <w:t>1.1. Добро управление на национална или регионална стратегия за интелигентна специализация</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E99CF" w14:textId="77777777" w:rsidR="00A77B3E" w:rsidRPr="004546BF" w:rsidRDefault="00A77B3E">
            <w:pPr>
              <w:spacing w:before="5pt"/>
              <w:rPr>
                <w:color w:val="000000"/>
                <w:sz w:val="20"/>
                <w:lang w:val="ru-RU"/>
              </w:rPr>
            </w:pPr>
          </w:p>
          <w:p w14:paraId="21AF7CBB" w14:textId="77777777" w:rsidR="00A77B3E" w:rsidRPr="00513D10" w:rsidRDefault="008E36CE">
            <w:pPr>
              <w:spacing w:before="5pt"/>
              <w:rPr>
                <w:color w:val="000000"/>
                <w:sz w:val="20"/>
                <w:szCs w:val="20"/>
              </w:rPr>
            </w:pPr>
            <w:r w:rsidRPr="00513D10">
              <w:rPr>
                <w:color w:val="000000"/>
                <w:sz w:val="20"/>
                <w:szCs w:val="20"/>
              </w:rPr>
              <w:t>ЕФРР</w:t>
            </w:r>
          </w:p>
          <w:p w14:paraId="6450E64D" w14:textId="77777777" w:rsidR="00A77B3E" w:rsidRPr="00513D10"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0060C" w14:textId="77777777" w:rsidR="00A77B3E" w:rsidRPr="004546BF" w:rsidRDefault="00A77B3E">
            <w:pPr>
              <w:spacing w:before="5pt"/>
              <w:rPr>
                <w:color w:val="000000"/>
                <w:sz w:val="20"/>
                <w:lang w:val="ru-RU"/>
              </w:rPr>
            </w:pPr>
          </w:p>
          <w:p w14:paraId="2C14A751" w14:textId="77777777" w:rsidR="00A77B3E" w:rsidRPr="004546BF" w:rsidRDefault="008E36CE">
            <w:pPr>
              <w:spacing w:before="5pt"/>
              <w:rPr>
                <w:color w:val="000000"/>
                <w:sz w:val="20"/>
                <w:szCs w:val="20"/>
                <w:lang w:val="ru-RU"/>
              </w:rPr>
            </w:pPr>
            <w:r w:rsidRPr="00513D10">
              <w:rPr>
                <w:color w:val="000000"/>
                <w:sz w:val="20"/>
                <w:szCs w:val="20"/>
              </w:rPr>
              <w:t>RSO</w:t>
            </w:r>
            <w:r w:rsidRPr="004546BF">
              <w:rPr>
                <w:color w:val="000000"/>
                <w:sz w:val="20"/>
                <w:szCs w:val="20"/>
                <w:lang w:val="ru-RU"/>
              </w:rPr>
              <w:t>1.1. Развитие и засилване на капацитета за научни изследвания и иновации и на внедряването на модерни технологии</w:t>
            </w:r>
          </w:p>
          <w:p w14:paraId="2F63A7AB" w14:textId="77777777" w:rsidR="00A77B3E" w:rsidRPr="004546BF" w:rsidRDefault="00A77B3E">
            <w:pPr>
              <w:spacing w:before="5pt"/>
              <w:rPr>
                <w:color w:val="000000"/>
                <w:sz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40B69"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68F25" w14:textId="77777777" w:rsidR="00A77B3E" w:rsidRPr="004546BF" w:rsidRDefault="008E36CE">
            <w:pPr>
              <w:spacing w:before="5pt"/>
              <w:rPr>
                <w:color w:val="000000"/>
                <w:sz w:val="20"/>
                <w:lang w:val="ru-RU"/>
              </w:rPr>
            </w:pPr>
            <w:r w:rsidRPr="004546BF">
              <w:rPr>
                <w:color w:val="000000"/>
                <w:sz w:val="20"/>
                <w:lang w:val="ru-RU"/>
              </w:rPr>
              <w:t xml:space="preserve">Стратегията или стратегиите за интелигентна специализация са подкрепени от: </w:t>
            </w:r>
          </w:p>
          <w:p w14:paraId="643E234E" w14:textId="77777777" w:rsidR="00A77B3E" w:rsidRPr="004546BF" w:rsidRDefault="008E36CE">
            <w:pPr>
              <w:spacing w:before="5pt"/>
              <w:rPr>
                <w:color w:val="000000"/>
                <w:sz w:val="20"/>
                <w:lang w:val="ru-RU"/>
              </w:rPr>
            </w:pPr>
            <w:r w:rsidRPr="004546BF">
              <w:rPr>
                <w:color w:val="000000"/>
                <w:sz w:val="20"/>
                <w:lang w:val="ru-RU"/>
              </w:rPr>
              <w:t>1. Актуален анализ на предизвикателствата пред разпространението на иновациите и цифровизацията.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D4F43"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694B5" w14:textId="77777777" w:rsidR="00A77B3E" w:rsidRPr="004546BF" w:rsidRDefault="008E36CE">
            <w:pPr>
              <w:spacing w:before="5pt"/>
              <w:rPr>
                <w:color w:val="000000"/>
                <w:sz w:val="20"/>
                <w:lang w:val="ru-RU"/>
              </w:rPr>
            </w:pPr>
            <w:r w:rsidRPr="004546BF">
              <w:rPr>
                <w:color w:val="000000"/>
                <w:sz w:val="20"/>
                <w:lang w:val="ru-RU"/>
              </w:rPr>
              <w:t>1. С решение № 1015/15.12.2022 г. на МС е приета Иновационна стратегия за интелигентна специализация за периода 2021-2027 г. (ИСИС).</w:t>
            </w:r>
          </w:p>
          <w:p w14:paraId="07F3B5A7" w14:textId="77777777" w:rsidR="00A77B3E" w:rsidRPr="004546BF" w:rsidRDefault="008E36CE">
            <w:pPr>
              <w:spacing w:before="5pt"/>
              <w:rPr>
                <w:color w:val="000000"/>
                <w:sz w:val="20"/>
                <w:lang w:val="ru-RU"/>
              </w:rPr>
            </w:pPr>
            <w:r w:rsidRPr="004546BF">
              <w:rPr>
                <w:color w:val="000000"/>
                <w:sz w:val="20"/>
                <w:lang w:val="ru-RU"/>
              </w:rPr>
              <w:t>2. Решение № 196 на МС от 2019 г. за одобряване на анализ на социално-икономическото развитие на България 2007-2017 г. за определяне на националните приоритети за периода 2021-2027 г.</w:t>
            </w:r>
          </w:p>
          <w:p w14:paraId="2B8C8F9A"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pris</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prin</w:t>
            </w:r>
            <w:r w:rsidRPr="004546BF">
              <w:rPr>
                <w:color w:val="000000"/>
                <w:sz w:val="20"/>
                <w:lang w:val="ru-RU"/>
              </w:rPr>
              <w:t>/</w:t>
            </w:r>
            <w:r w:rsidRPr="00513D10">
              <w:rPr>
                <w:color w:val="000000"/>
                <w:sz w:val="20"/>
              </w:rPr>
              <w:t>login</w:t>
            </w:r>
            <w:r w:rsidRPr="004546BF">
              <w:rPr>
                <w:color w:val="000000"/>
                <w:sz w:val="20"/>
                <w:lang w:val="ru-RU"/>
              </w:rPr>
              <w:t>.</w:t>
            </w:r>
            <w:r w:rsidRPr="00513D10">
              <w:rPr>
                <w:color w:val="000000"/>
                <w:sz w:val="20"/>
              </w:rPr>
              <w:t>aspx</w:t>
            </w:r>
            <w:r w:rsidRPr="004546BF">
              <w:rPr>
                <w:color w:val="000000"/>
                <w:sz w:val="20"/>
                <w:lang w:val="ru-RU"/>
              </w:rPr>
              <w:t xml:space="preserve"> </w:t>
            </w:r>
          </w:p>
          <w:p w14:paraId="4A6DC8CF"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eufunds</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sites</w:t>
            </w:r>
            <w:r w:rsidRPr="004546BF">
              <w:rPr>
                <w:color w:val="000000"/>
                <w:sz w:val="20"/>
                <w:lang w:val="ru-RU"/>
              </w:rPr>
              <w:t>/</w:t>
            </w:r>
            <w:r w:rsidRPr="00513D10">
              <w:rPr>
                <w:color w:val="000000"/>
                <w:sz w:val="20"/>
              </w:rPr>
              <w:t>default</w:t>
            </w:r>
            <w:r w:rsidRPr="004546BF">
              <w:rPr>
                <w:color w:val="000000"/>
                <w:sz w:val="20"/>
                <w:lang w:val="ru-RU"/>
              </w:rPr>
              <w:t>/</w:t>
            </w:r>
            <w:r w:rsidRPr="00513D10">
              <w:rPr>
                <w:color w:val="000000"/>
                <w:sz w:val="20"/>
              </w:rPr>
              <w:t>files</w:t>
            </w:r>
            <w:r w:rsidRPr="004546BF">
              <w:rPr>
                <w:color w:val="000000"/>
                <w:sz w:val="20"/>
                <w:lang w:val="ru-RU"/>
              </w:rPr>
              <w:t>/</w:t>
            </w:r>
            <w:r w:rsidRPr="00513D10">
              <w:rPr>
                <w:color w:val="000000"/>
                <w:sz w:val="20"/>
              </w:rPr>
              <w:t>uploads</w:t>
            </w:r>
            <w:r w:rsidRPr="004546BF">
              <w:rPr>
                <w:color w:val="000000"/>
                <w:sz w:val="20"/>
                <w:lang w:val="ru-RU"/>
              </w:rPr>
              <w:t>/</w:t>
            </w:r>
            <w:r w:rsidRPr="00513D10">
              <w:rPr>
                <w:color w:val="000000"/>
                <w:sz w:val="20"/>
              </w:rPr>
              <w:t>eip</w:t>
            </w:r>
            <w:r w:rsidRPr="004546BF">
              <w:rPr>
                <w:color w:val="000000"/>
                <w:sz w:val="20"/>
                <w:lang w:val="ru-RU"/>
              </w:rPr>
              <w:t>/</w:t>
            </w:r>
            <w:r w:rsidRPr="00513D10">
              <w:rPr>
                <w:color w:val="000000"/>
                <w:sz w:val="20"/>
              </w:rPr>
              <w:t>docs</w:t>
            </w:r>
            <w:r w:rsidRPr="004546BF">
              <w:rPr>
                <w:color w:val="000000"/>
                <w:sz w:val="20"/>
                <w:lang w:val="ru-RU"/>
              </w:rPr>
              <w:t>/2019-04/</w:t>
            </w:r>
            <w:r w:rsidRPr="00513D10">
              <w:rPr>
                <w:color w:val="000000"/>
                <w:sz w:val="20"/>
              </w:rPr>
              <w:t>socio</w:t>
            </w:r>
            <w:r w:rsidRPr="004546BF">
              <w:rPr>
                <w:color w:val="000000"/>
                <w:sz w:val="20"/>
                <w:lang w:val="ru-RU"/>
              </w:rPr>
              <w:t>-</w:t>
            </w:r>
            <w:r w:rsidRPr="00513D10">
              <w:rPr>
                <w:color w:val="000000"/>
                <w:sz w:val="20"/>
              </w:rPr>
              <w:t>economic</w:t>
            </w:r>
            <w:r w:rsidRPr="004546BF">
              <w:rPr>
                <w:color w:val="000000"/>
                <w:sz w:val="20"/>
                <w:lang w:val="ru-RU"/>
              </w:rPr>
              <w:t>-</w:t>
            </w:r>
            <w:r w:rsidRPr="00513D10">
              <w:rPr>
                <w:color w:val="000000"/>
                <w:sz w:val="20"/>
              </w:rPr>
              <w:t>analysis</w:t>
            </w:r>
            <w:r w:rsidRPr="004546BF">
              <w:rPr>
                <w:color w:val="000000"/>
                <w:sz w:val="20"/>
                <w:lang w:val="ru-RU"/>
              </w:rPr>
              <w:t>.</w:t>
            </w:r>
            <w:r w:rsidRPr="00513D10">
              <w:rPr>
                <w:color w:val="000000"/>
                <w:sz w:val="20"/>
              </w:rPr>
              <w:t>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D7A13" w14:textId="77777777" w:rsidR="00A77B3E" w:rsidRPr="004546BF" w:rsidRDefault="008E36CE">
            <w:pPr>
              <w:spacing w:before="5pt"/>
              <w:rPr>
                <w:color w:val="000000"/>
                <w:sz w:val="20"/>
                <w:lang w:val="ru-RU"/>
              </w:rPr>
            </w:pPr>
            <w:r w:rsidRPr="004546BF">
              <w:rPr>
                <w:color w:val="000000"/>
                <w:sz w:val="20"/>
                <w:lang w:val="ru-RU"/>
              </w:rPr>
              <w:t>ИСИС 2021—2027 е разработена въз основа на анализ на бариерите пред разпространението на иновациите, резултатите от междинната оценка на изпълнението на Стратегията за периода 2014-2020 г., анализа на социално-икономическото развитие на България 2007-2017 г. за определяне на националните приоритети за периода 2021-2027 г. и др. национални и европейски документи.</w:t>
            </w:r>
          </w:p>
          <w:p w14:paraId="300112AE" w14:textId="77777777" w:rsidR="00A77B3E" w:rsidRPr="004546BF" w:rsidRDefault="008E36CE">
            <w:pPr>
              <w:spacing w:before="5pt"/>
              <w:rPr>
                <w:color w:val="000000"/>
                <w:sz w:val="20"/>
                <w:lang w:val="ru-RU"/>
              </w:rPr>
            </w:pPr>
            <w:r w:rsidRPr="004546BF">
              <w:rPr>
                <w:color w:val="000000"/>
                <w:sz w:val="20"/>
                <w:lang w:val="ru-RU"/>
              </w:rPr>
              <w:t>ИСИС е интегрирана, специфична за България стратегия за икономическа трансформация, базираща се на силните страни, конкурентните предимства и потенциала на всеки регион, която:</w:t>
            </w:r>
          </w:p>
          <w:p w14:paraId="343666B7" w14:textId="77777777" w:rsidR="00A77B3E" w:rsidRPr="004546BF" w:rsidRDefault="008E36CE">
            <w:pPr>
              <w:spacing w:before="5pt"/>
              <w:rPr>
                <w:color w:val="000000"/>
                <w:sz w:val="20"/>
                <w:lang w:val="ru-RU"/>
              </w:rPr>
            </w:pPr>
            <w:r w:rsidRPr="004546BF">
              <w:rPr>
                <w:color w:val="000000"/>
                <w:sz w:val="20"/>
                <w:lang w:val="ru-RU"/>
              </w:rPr>
              <w:t>•</w:t>
            </w:r>
            <w:r w:rsidRPr="004546BF">
              <w:rPr>
                <w:color w:val="000000"/>
                <w:sz w:val="20"/>
                <w:lang w:val="ru-RU"/>
              </w:rPr>
              <w:tab/>
              <w:t>определя приоритетите чрез „процеса на предприемаческо откритие“</w:t>
            </w:r>
          </w:p>
          <w:p w14:paraId="260F5B97" w14:textId="77777777" w:rsidR="00A77B3E" w:rsidRPr="004546BF" w:rsidRDefault="008E36CE">
            <w:pPr>
              <w:spacing w:before="5pt"/>
              <w:rPr>
                <w:color w:val="000000"/>
                <w:sz w:val="20"/>
                <w:lang w:val="ru-RU"/>
              </w:rPr>
            </w:pPr>
            <w:r w:rsidRPr="004546BF">
              <w:rPr>
                <w:color w:val="000000"/>
                <w:sz w:val="20"/>
                <w:lang w:val="ru-RU"/>
              </w:rPr>
              <w:t>•</w:t>
            </w:r>
            <w:r w:rsidRPr="004546BF">
              <w:rPr>
                <w:color w:val="000000"/>
                <w:sz w:val="20"/>
                <w:lang w:val="ru-RU"/>
              </w:rPr>
              <w:tab/>
              <w:t>насочва приоритетите, предизвикателствата и ключовите потребности за съсредоточаване на наличните ресурси</w:t>
            </w:r>
          </w:p>
          <w:p w14:paraId="363972EB" w14:textId="77777777" w:rsidR="00A77B3E" w:rsidRPr="004546BF" w:rsidRDefault="008E36CE">
            <w:pPr>
              <w:spacing w:before="5pt"/>
              <w:rPr>
                <w:color w:val="000000"/>
                <w:sz w:val="20"/>
                <w:lang w:val="ru-RU"/>
              </w:rPr>
            </w:pPr>
            <w:r w:rsidRPr="004546BF">
              <w:rPr>
                <w:color w:val="000000"/>
                <w:sz w:val="20"/>
                <w:lang w:val="ru-RU"/>
              </w:rPr>
              <w:t>•</w:t>
            </w:r>
            <w:r w:rsidRPr="004546BF">
              <w:rPr>
                <w:color w:val="000000"/>
                <w:sz w:val="20"/>
                <w:lang w:val="ru-RU"/>
              </w:rPr>
              <w:tab/>
              <w:t>интегрира публични инструменти и политики, подкрепяйки технологичните и нетехнологични иновации</w:t>
            </w:r>
          </w:p>
          <w:p w14:paraId="54FA6AA6" w14:textId="77777777" w:rsidR="00A77B3E" w:rsidRPr="004546BF" w:rsidRDefault="008E36CE">
            <w:pPr>
              <w:spacing w:before="5pt"/>
              <w:rPr>
                <w:color w:val="000000"/>
                <w:sz w:val="20"/>
                <w:lang w:val="ru-RU"/>
              </w:rPr>
            </w:pPr>
            <w:r w:rsidRPr="004546BF">
              <w:rPr>
                <w:color w:val="000000"/>
                <w:sz w:val="20"/>
                <w:lang w:val="ru-RU"/>
              </w:rPr>
              <w:t>•</w:t>
            </w:r>
            <w:r w:rsidRPr="004546BF">
              <w:rPr>
                <w:color w:val="000000"/>
                <w:sz w:val="20"/>
                <w:lang w:val="ru-RU"/>
              </w:rPr>
              <w:tab/>
              <w:t>включва система за наблюдение и оценка и механизъм за преглед за актуализиране на изборите на приоритети и политики.</w:t>
            </w:r>
          </w:p>
          <w:p w14:paraId="25DA54DF" w14:textId="77777777" w:rsidR="00A77B3E" w:rsidRPr="004546BF" w:rsidRDefault="008E36CE">
            <w:pPr>
              <w:spacing w:before="5pt"/>
              <w:rPr>
                <w:color w:val="000000"/>
                <w:sz w:val="20"/>
                <w:lang w:val="ru-RU"/>
              </w:rPr>
            </w:pPr>
            <w:r w:rsidRPr="004546BF">
              <w:rPr>
                <w:color w:val="000000"/>
                <w:sz w:val="20"/>
                <w:lang w:val="ru-RU"/>
              </w:rPr>
              <w:t>Министерството на иновациите и растежа /МИР/ проведе регионални обществени обсъждания на ИСИС с участието на представители на централната и местна власт, академичните среди, бизнеса и иновационната екосистема.</w:t>
            </w:r>
          </w:p>
        </w:tc>
      </w:tr>
      <w:tr w:rsidR="006A2A38" w:rsidRPr="00475C4F" w14:paraId="5E0A96D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496D7" w14:textId="77777777" w:rsidR="00A77B3E" w:rsidRPr="00513D10" w:rsidRDefault="00A77B3E">
            <w:pPr>
              <w:spacing w:before="5pt"/>
              <w:rPr>
                <w:color w:val="000000"/>
                <w:sz w:val="20"/>
                <w:lang w:val="ru-RU"/>
                <w:rPrChange w:id="2542"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BB33D" w14:textId="77777777" w:rsidR="00A77B3E" w:rsidRPr="00513D10" w:rsidRDefault="00A77B3E">
            <w:pPr>
              <w:spacing w:before="5pt"/>
              <w:rPr>
                <w:color w:val="000000"/>
                <w:sz w:val="20"/>
                <w:lang w:val="ru-RU"/>
                <w:rPrChange w:id="2543"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7EBD2" w14:textId="77777777" w:rsidR="00A77B3E" w:rsidRPr="00513D10" w:rsidRDefault="00A77B3E">
            <w:pPr>
              <w:spacing w:before="5pt"/>
              <w:rPr>
                <w:color w:val="000000"/>
                <w:sz w:val="20"/>
                <w:lang w:val="ru-RU"/>
                <w:rPrChange w:id="2544"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ECE20" w14:textId="77777777" w:rsidR="00A77B3E" w:rsidRPr="00513D10" w:rsidRDefault="00A77B3E">
            <w:pPr>
              <w:spacing w:before="5pt"/>
              <w:rPr>
                <w:color w:val="000000"/>
                <w:sz w:val="20"/>
                <w:lang w:val="ru-RU"/>
                <w:rPrChange w:id="2545"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67EC2" w14:textId="77777777" w:rsidR="00A77B3E" w:rsidRPr="00513D10" w:rsidRDefault="008E36CE">
            <w:pPr>
              <w:spacing w:before="5pt"/>
              <w:rPr>
                <w:color w:val="000000"/>
                <w:sz w:val="20"/>
                <w:lang w:val="ru-RU"/>
                <w:rPrChange w:id="2546" w:author="Author">
                  <w:rPr>
                    <w:color w:val="000000"/>
                    <w:sz w:val="20"/>
                  </w:rPr>
                </w:rPrChange>
              </w:rPr>
            </w:pPr>
            <w:r w:rsidRPr="00513D10">
              <w:rPr>
                <w:color w:val="000000"/>
                <w:sz w:val="20"/>
                <w:lang w:val="ru-RU"/>
                <w:rPrChange w:id="2547" w:author="Author">
                  <w:rPr>
                    <w:color w:val="000000"/>
                    <w:sz w:val="20"/>
                  </w:rPr>
                </w:rPrChange>
              </w:rPr>
              <w:t>2. Наличие на компетентна регионална или национална институция или орган, отговорни за управлението на стратегията за интелигентна специализация.</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9D037"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58BA6" w14:textId="77777777" w:rsidR="00A77B3E" w:rsidRPr="004546BF" w:rsidRDefault="008E36CE">
            <w:pPr>
              <w:spacing w:before="5pt"/>
              <w:rPr>
                <w:color w:val="000000"/>
                <w:sz w:val="20"/>
                <w:lang w:val="ru-RU"/>
              </w:rPr>
            </w:pPr>
            <w:r w:rsidRPr="004546BF">
              <w:rPr>
                <w:color w:val="000000"/>
                <w:sz w:val="20"/>
                <w:lang w:val="ru-RU"/>
              </w:rPr>
              <w:t>1. Приета Иновационна стратегия за интелигентна специализация за периода 2021-2027 г. (ИСИС) с решение № 1015/15.12.2022 г. на МС.</w:t>
            </w:r>
          </w:p>
          <w:p w14:paraId="7C7B2596" w14:textId="77777777" w:rsidR="00A77B3E" w:rsidRPr="004546BF" w:rsidRDefault="008E36CE">
            <w:pPr>
              <w:spacing w:before="5pt"/>
              <w:rPr>
                <w:color w:val="000000"/>
                <w:sz w:val="20"/>
                <w:lang w:val="ru-RU"/>
              </w:rPr>
            </w:pPr>
            <w:r w:rsidRPr="004546BF">
              <w:rPr>
                <w:color w:val="000000"/>
                <w:sz w:val="20"/>
                <w:lang w:val="ru-RU"/>
              </w:rPr>
              <w:t xml:space="preserve">2. Устройствен правилник на Министерство на иновациите и растежа (МИР): </w:t>
            </w: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mi</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files</w:t>
            </w:r>
            <w:r w:rsidRPr="004546BF">
              <w:rPr>
                <w:color w:val="000000"/>
                <w:sz w:val="20"/>
                <w:lang w:val="ru-RU"/>
              </w:rPr>
              <w:t>/</w:t>
            </w:r>
            <w:r w:rsidRPr="00513D10">
              <w:rPr>
                <w:color w:val="000000"/>
                <w:sz w:val="20"/>
              </w:rPr>
              <w:t>useruploads</w:t>
            </w:r>
            <w:r w:rsidRPr="004546BF">
              <w:rPr>
                <w:color w:val="000000"/>
                <w:sz w:val="20"/>
                <w:lang w:val="ru-RU"/>
              </w:rPr>
              <w:t>/</w:t>
            </w:r>
            <w:r w:rsidRPr="00513D10">
              <w:rPr>
                <w:color w:val="000000"/>
                <w:sz w:val="20"/>
              </w:rPr>
              <w:t>files</w:t>
            </w:r>
            <w:r w:rsidRPr="004546BF">
              <w:rPr>
                <w:color w:val="000000"/>
                <w:sz w:val="20"/>
                <w:lang w:val="ru-RU"/>
              </w:rPr>
              <w:t>/</w:t>
            </w:r>
            <w:r w:rsidRPr="00513D10">
              <w:rPr>
                <w:color w:val="000000"/>
                <w:sz w:val="20"/>
              </w:rPr>
              <w:t>ao</w:t>
            </w:r>
            <w:r w:rsidRPr="004546BF">
              <w:rPr>
                <w:color w:val="000000"/>
                <w:sz w:val="20"/>
                <w:lang w:val="ru-RU"/>
              </w:rPr>
              <w:t>/18_01_</w:t>
            </w:r>
            <w:r w:rsidRPr="00513D10">
              <w:rPr>
                <w:color w:val="000000"/>
                <w:sz w:val="20"/>
              </w:rPr>
              <w:t>UP</w:t>
            </w:r>
            <w:r w:rsidRPr="004546BF">
              <w:rPr>
                <w:color w:val="000000"/>
                <w:sz w:val="20"/>
                <w:lang w:val="ru-RU"/>
              </w:rPr>
              <w:t>_</w:t>
            </w:r>
            <w:r w:rsidRPr="00513D10">
              <w:rPr>
                <w:color w:val="000000"/>
                <w:sz w:val="20"/>
              </w:rPr>
              <w:t>MIR</w:t>
            </w:r>
            <w:r w:rsidRPr="004546BF">
              <w:rPr>
                <w:color w:val="000000"/>
                <w:sz w:val="20"/>
                <w:lang w:val="ru-RU"/>
              </w:rPr>
              <w:t>_</w:t>
            </w:r>
            <w:r w:rsidRPr="00513D10">
              <w:rPr>
                <w:color w:val="000000"/>
                <w:sz w:val="20"/>
              </w:rPr>
              <w:t>laast</w:t>
            </w:r>
            <w:r w:rsidRPr="004546BF">
              <w:rPr>
                <w:color w:val="000000"/>
                <w:sz w:val="20"/>
                <w:lang w:val="ru-RU"/>
              </w:rPr>
              <w:t>.</w:t>
            </w:r>
            <w:r w:rsidRPr="00513D10">
              <w:rPr>
                <w:color w:val="000000"/>
                <w:sz w:val="20"/>
              </w:rPr>
              <w:t>pdf</w:t>
            </w:r>
            <w:r w:rsidRPr="004546BF">
              <w:rPr>
                <w:color w:val="000000"/>
                <w:sz w:val="20"/>
                <w:lang w:val="ru-RU"/>
              </w:rPr>
              <w:t xml:space="preserve"> </w:t>
            </w:r>
          </w:p>
          <w:p w14:paraId="1B5DD3DF" w14:textId="77777777" w:rsidR="00A77B3E" w:rsidRPr="004546BF" w:rsidRDefault="008E36CE">
            <w:pPr>
              <w:spacing w:before="5pt"/>
              <w:rPr>
                <w:color w:val="000000"/>
                <w:sz w:val="20"/>
                <w:lang w:val="ru-RU"/>
              </w:rPr>
            </w:pPr>
            <w:r w:rsidRPr="004546BF">
              <w:rPr>
                <w:color w:val="000000"/>
                <w:sz w:val="20"/>
                <w:lang w:val="ru-RU"/>
              </w:rPr>
              <w:t xml:space="preserve">3. Решение № 272 от 28.04.2022 за изменение на решения на Министерския съвет: </w:t>
            </w:r>
            <w:r w:rsidRPr="00513D10">
              <w:rPr>
                <w:color w:val="000000"/>
                <w:sz w:val="20"/>
              </w:rPr>
              <w:t>https</w:t>
            </w:r>
            <w:r w:rsidRPr="004546BF">
              <w:rPr>
                <w:color w:val="000000"/>
                <w:sz w:val="20"/>
                <w:lang w:val="ru-RU"/>
              </w:rPr>
              <w:t>://</w:t>
            </w:r>
            <w:r w:rsidRPr="00513D10">
              <w:rPr>
                <w:color w:val="000000"/>
                <w:sz w:val="20"/>
              </w:rPr>
              <w:t>pris</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prin</w:t>
            </w:r>
            <w:r w:rsidRPr="004546BF">
              <w:rPr>
                <w:color w:val="000000"/>
                <w:sz w:val="20"/>
                <w:lang w:val="ru-RU"/>
              </w:rPr>
              <w:t>/</w:t>
            </w:r>
            <w:r w:rsidRPr="00513D10">
              <w:rPr>
                <w:color w:val="000000"/>
                <w:sz w:val="20"/>
              </w:rPr>
              <w:t>login</w:t>
            </w:r>
            <w:r w:rsidRPr="004546BF">
              <w:rPr>
                <w:color w:val="000000"/>
                <w:sz w:val="20"/>
                <w:lang w:val="ru-RU"/>
              </w:rPr>
              <w:t>.</w:t>
            </w:r>
            <w:r w:rsidRPr="00513D10">
              <w:rPr>
                <w:color w:val="000000"/>
                <w:sz w:val="20"/>
              </w:rPr>
              <w:t>aspx</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5C689" w14:textId="77777777" w:rsidR="00A77B3E" w:rsidRPr="004546BF" w:rsidRDefault="008E36CE">
            <w:pPr>
              <w:spacing w:before="5pt"/>
              <w:rPr>
                <w:color w:val="000000"/>
                <w:sz w:val="20"/>
                <w:lang w:val="ru-RU"/>
              </w:rPr>
            </w:pPr>
            <w:r w:rsidRPr="004546BF">
              <w:rPr>
                <w:color w:val="000000"/>
                <w:sz w:val="20"/>
                <w:lang w:val="ru-RU"/>
              </w:rPr>
              <w:t>На Министерството на иновациите и растежа (МИР) е възложено да:</w:t>
            </w:r>
          </w:p>
          <w:p w14:paraId="01EE5C47" w14:textId="77777777" w:rsidR="00A77B3E" w:rsidRPr="004546BF" w:rsidRDefault="008E36CE">
            <w:pPr>
              <w:spacing w:before="5pt"/>
              <w:rPr>
                <w:color w:val="000000"/>
                <w:sz w:val="20"/>
                <w:lang w:val="ru-RU"/>
              </w:rPr>
            </w:pPr>
            <w:r w:rsidRPr="004546BF">
              <w:rPr>
                <w:color w:val="000000"/>
                <w:sz w:val="20"/>
                <w:lang w:val="ru-RU"/>
              </w:rPr>
              <w:t>• координира процеса на „предприемаческо откритие“ и участва в разработването и осъществяването на ИСИС</w:t>
            </w:r>
          </w:p>
          <w:p w14:paraId="3056AF7D" w14:textId="77777777" w:rsidR="00A77B3E" w:rsidRPr="004546BF" w:rsidRDefault="008E36CE">
            <w:pPr>
              <w:spacing w:before="5pt"/>
              <w:rPr>
                <w:color w:val="000000"/>
                <w:sz w:val="20"/>
                <w:lang w:val="ru-RU"/>
              </w:rPr>
            </w:pPr>
            <w:r w:rsidRPr="004546BF">
              <w:rPr>
                <w:color w:val="000000"/>
                <w:sz w:val="20"/>
                <w:lang w:val="ru-RU"/>
              </w:rPr>
              <w:t>• оценява иновативното развитие на страната въз основа на показатели за ефективност и определя основните области на развитие в съответните сектори и сфери</w:t>
            </w:r>
          </w:p>
          <w:p w14:paraId="089721E3" w14:textId="77777777" w:rsidR="00A77B3E" w:rsidRPr="004546BF" w:rsidRDefault="008E36CE">
            <w:pPr>
              <w:spacing w:before="5pt"/>
              <w:rPr>
                <w:color w:val="000000"/>
                <w:sz w:val="20"/>
                <w:lang w:val="ru-RU"/>
              </w:rPr>
            </w:pPr>
            <w:r w:rsidRPr="004546BF">
              <w:rPr>
                <w:color w:val="000000"/>
                <w:sz w:val="20"/>
                <w:lang w:val="ru-RU"/>
              </w:rPr>
              <w:t>• участва в координирането на резултатите на публичната администрация с оглед на изпълнението на заложените цели за НИРД в секторни стратегии и политики</w:t>
            </w:r>
          </w:p>
          <w:p w14:paraId="28FBB2EB" w14:textId="77777777" w:rsidR="00A77B3E" w:rsidRPr="004546BF" w:rsidRDefault="008E36CE">
            <w:pPr>
              <w:spacing w:before="5pt"/>
              <w:rPr>
                <w:color w:val="000000"/>
                <w:sz w:val="20"/>
                <w:lang w:val="ru-RU"/>
              </w:rPr>
            </w:pPr>
            <w:r w:rsidRPr="004546BF">
              <w:rPr>
                <w:color w:val="000000"/>
                <w:sz w:val="20"/>
                <w:lang w:val="ru-RU"/>
              </w:rPr>
              <w:t>В рамките на Междуведомствена комисия под председателството на МИР ще се осъществява координирането на институционално ниво на процеса на изпълнение и проследяване на напредъка на ИСИС 2021-2027.</w:t>
            </w:r>
          </w:p>
          <w:p w14:paraId="5B0BB6B7" w14:textId="77777777" w:rsidR="00A77B3E" w:rsidRPr="004546BF" w:rsidRDefault="008E36CE">
            <w:pPr>
              <w:spacing w:before="5pt"/>
              <w:rPr>
                <w:color w:val="000000"/>
                <w:sz w:val="20"/>
                <w:lang w:val="ru-RU"/>
              </w:rPr>
            </w:pPr>
            <w:r w:rsidRPr="004546BF">
              <w:rPr>
                <w:color w:val="000000"/>
                <w:sz w:val="20"/>
                <w:lang w:val="ru-RU"/>
              </w:rPr>
              <w:t>- В основата на координационния механизъм ще бъде новосъздаденият Иновационен съвет, чрез който ще се осъществява институционалната координация на политиката в областта на научните изследвания и иновациите;</w:t>
            </w:r>
          </w:p>
          <w:p w14:paraId="6B6D600C" w14:textId="77777777" w:rsidR="00A77B3E" w:rsidRPr="004546BF" w:rsidRDefault="008E36CE">
            <w:pPr>
              <w:spacing w:before="5pt"/>
              <w:rPr>
                <w:color w:val="000000"/>
                <w:sz w:val="20"/>
                <w:lang w:val="ru-RU"/>
              </w:rPr>
            </w:pPr>
            <w:r w:rsidRPr="004546BF">
              <w:rPr>
                <w:color w:val="000000"/>
                <w:sz w:val="20"/>
                <w:lang w:val="ru-RU"/>
              </w:rPr>
              <w:t>- на регионално ниво ще действат регионални форми на партньорство, вкл. в процеса на предприемаческо откритие.</w:t>
            </w:r>
          </w:p>
        </w:tc>
      </w:tr>
      <w:tr w:rsidR="006A2A38" w:rsidRPr="00475C4F" w14:paraId="0FFE1ED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94790" w14:textId="77777777" w:rsidR="00A77B3E" w:rsidRPr="00513D10" w:rsidRDefault="00A77B3E">
            <w:pPr>
              <w:spacing w:before="5pt"/>
              <w:rPr>
                <w:color w:val="000000"/>
                <w:sz w:val="20"/>
                <w:lang w:val="ru-RU"/>
                <w:rPrChange w:id="2548"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B4584" w14:textId="77777777" w:rsidR="00A77B3E" w:rsidRPr="00513D10" w:rsidRDefault="00A77B3E">
            <w:pPr>
              <w:spacing w:before="5pt"/>
              <w:rPr>
                <w:color w:val="000000"/>
                <w:sz w:val="20"/>
                <w:lang w:val="ru-RU"/>
                <w:rPrChange w:id="2549"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6A981" w14:textId="77777777" w:rsidR="00A77B3E" w:rsidRPr="00513D10" w:rsidRDefault="00A77B3E">
            <w:pPr>
              <w:spacing w:before="5pt"/>
              <w:rPr>
                <w:color w:val="000000"/>
                <w:sz w:val="20"/>
                <w:lang w:val="ru-RU"/>
                <w:rPrChange w:id="2550"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17775" w14:textId="77777777" w:rsidR="00A77B3E" w:rsidRPr="00513D10" w:rsidRDefault="00A77B3E">
            <w:pPr>
              <w:spacing w:before="5pt"/>
              <w:rPr>
                <w:color w:val="000000"/>
                <w:sz w:val="20"/>
                <w:lang w:val="ru-RU"/>
                <w:rPrChange w:id="2551"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082D2" w14:textId="77777777" w:rsidR="00A77B3E" w:rsidRPr="00513D10" w:rsidRDefault="008E36CE">
            <w:pPr>
              <w:spacing w:before="5pt"/>
              <w:rPr>
                <w:color w:val="000000"/>
                <w:sz w:val="20"/>
                <w:lang w:val="ru-RU"/>
                <w:rPrChange w:id="2552" w:author="Author">
                  <w:rPr>
                    <w:color w:val="000000"/>
                    <w:sz w:val="20"/>
                  </w:rPr>
                </w:rPrChange>
              </w:rPr>
            </w:pPr>
            <w:r w:rsidRPr="00513D10">
              <w:rPr>
                <w:color w:val="000000"/>
                <w:sz w:val="20"/>
                <w:lang w:val="ru-RU"/>
                <w:rPrChange w:id="2553" w:author="Author">
                  <w:rPr>
                    <w:color w:val="000000"/>
                    <w:sz w:val="20"/>
                  </w:rPr>
                </w:rPrChange>
              </w:rPr>
              <w:t>3. Инструменти за мониторинг и оценка с цел измерване на резултатите спрямо целите на стратегията.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7786C"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3A1AD" w14:textId="77777777" w:rsidR="00A77B3E" w:rsidRPr="004546BF" w:rsidRDefault="008E36CE">
            <w:pPr>
              <w:spacing w:before="5pt"/>
              <w:rPr>
                <w:color w:val="000000"/>
                <w:sz w:val="20"/>
                <w:lang w:val="ru-RU"/>
              </w:rPr>
            </w:pPr>
            <w:r w:rsidRPr="004546BF">
              <w:rPr>
                <w:color w:val="000000"/>
                <w:sz w:val="20"/>
                <w:lang w:val="ru-RU"/>
              </w:rPr>
              <w:t>1. Приета ИСИС 2021-2027 г. с решение на МС №1015/15.12.2022 г.</w:t>
            </w:r>
          </w:p>
          <w:p w14:paraId="343E268A" w14:textId="77777777" w:rsidR="00A77B3E" w:rsidRPr="004546BF" w:rsidRDefault="008E36CE">
            <w:pPr>
              <w:spacing w:before="5pt"/>
              <w:rPr>
                <w:color w:val="000000"/>
                <w:sz w:val="20"/>
                <w:lang w:val="ru-RU"/>
              </w:rPr>
            </w:pPr>
            <w:r w:rsidRPr="004546BF">
              <w:rPr>
                <w:color w:val="000000"/>
                <w:sz w:val="20"/>
                <w:lang w:val="ru-RU"/>
              </w:rPr>
              <w:t xml:space="preserve">2. Европейско иновационно табло (ЕИТ) на ЕК </w:t>
            </w:r>
            <w:r w:rsidRPr="00513D10">
              <w:rPr>
                <w:color w:val="000000"/>
                <w:sz w:val="20"/>
              </w:rPr>
              <w:t>https</w:t>
            </w:r>
            <w:r w:rsidRPr="004546BF">
              <w:rPr>
                <w:color w:val="000000"/>
                <w:sz w:val="20"/>
                <w:lang w:val="ru-RU"/>
              </w:rPr>
              <w:t>://</w:t>
            </w:r>
            <w:r w:rsidRPr="00513D10">
              <w:rPr>
                <w:color w:val="000000"/>
                <w:sz w:val="20"/>
              </w:rPr>
              <w:t>ec</w:t>
            </w:r>
            <w:r w:rsidRPr="004546BF">
              <w:rPr>
                <w:color w:val="000000"/>
                <w:sz w:val="20"/>
                <w:lang w:val="ru-RU"/>
              </w:rPr>
              <w:t>.</w:t>
            </w:r>
            <w:r w:rsidRPr="00513D10">
              <w:rPr>
                <w:color w:val="000000"/>
                <w:sz w:val="20"/>
              </w:rPr>
              <w:t>europa</w:t>
            </w:r>
            <w:r w:rsidRPr="004546BF">
              <w:rPr>
                <w:color w:val="000000"/>
                <w:sz w:val="20"/>
                <w:lang w:val="ru-RU"/>
              </w:rPr>
              <w:t>.</w:t>
            </w:r>
            <w:r w:rsidRPr="00513D10">
              <w:rPr>
                <w:color w:val="000000"/>
                <w:sz w:val="20"/>
              </w:rPr>
              <w:t>eu</w:t>
            </w:r>
            <w:r w:rsidRPr="004546BF">
              <w:rPr>
                <w:color w:val="000000"/>
                <w:sz w:val="20"/>
                <w:lang w:val="ru-RU"/>
              </w:rPr>
              <w:t>/</w:t>
            </w:r>
            <w:r w:rsidRPr="00513D10">
              <w:rPr>
                <w:color w:val="000000"/>
                <w:sz w:val="20"/>
              </w:rPr>
              <w:t>info</w:t>
            </w:r>
            <w:r w:rsidRPr="004546BF">
              <w:rPr>
                <w:color w:val="000000"/>
                <w:sz w:val="20"/>
                <w:lang w:val="ru-RU"/>
              </w:rPr>
              <w:t>/</w:t>
            </w:r>
            <w:r w:rsidRPr="00513D10">
              <w:rPr>
                <w:color w:val="000000"/>
                <w:sz w:val="20"/>
              </w:rPr>
              <w:t>research</w:t>
            </w:r>
            <w:r w:rsidRPr="004546BF">
              <w:rPr>
                <w:color w:val="000000"/>
                <w:sz w:val="20"/>
                <w:lang w:val="ru-RU"/>
              </w:rPr>
              <w:t>-</w:t>
            </w:r>
            <w:r w:rsidRPr="00513D10">
              <w:rPr>
                <w:color w:val="000000"/>
                <w:sz w:val="20"/>
              </w:rPr>
              <w:t>and</w:t>
            </w:r>
            <w:r w:rsidRPr="004546BF">
              <w:rPr>
                <w:color w:val="000000"/>
                <w:sz w:val="20"/>
                <w:lang w:val="ru-RU"/>
              </w:rPr>
              <w:t>-</w:t>
            </w:r>
            <w:r w:rsidRPr="00513D10">
              <w:rPr>
                <w:color w:val="000000"/>
                <w:sz w:val="20"/>
              </w:rPr>
              <w:t>innovation</w:t>
            </w:r>
            <w:r w:rsidRPr="004546BF">
              <w:rPr>
                <w:color w:val="000000"/>
                <w:sz w:val="20"/>
                <w:lang w:val="ru-RU"/>
              </w:rPr>
              <w:t>/</w:t>
            </w:r>
            <w:r w:rsidRPr="00513D10">
              <w:rPr>
                <w:color w:val="000000"/>
                <w:sz w:val="20"/>
              </w:rPr>
              <w:t>statistics</w:t>
            </w:r>
            <w:r w:rsidRPr="004546BF">
              <w:rPr>
                <w:color w:val="000000"/>
                <w:sz w:val="20"/>
                <w:lang w:val="ru-RU"/>
              </w:rPr>
              <w:t>/</w:t>
            </w:r>
            <w:r w:rsidRPr="00513D10">
              <w:rPr>
                <w:color w:val="000000"/>
                <w:sz w:val="20"/>
              </w:rPr>
              <w:t>performance</w:t>
            </w:r>
            <w:r w:rsidRPr="004546BF">
              <w:rPr>
                <w:color w:val="000000"/>
                <w:sz w:val="20"/>
                <w:lang w:val="ru-RU"/>
              </w:rPr>
              <w:t>-</w:t>
            </w:r>
            <w:r w:rsidRPr="00513D10">
              <w:rPr>
                <w:color w:val="000000"/>
                <w:sz w:val="20"/>
              </w:rPr>
              <w:t>indicators</w:t>
            </w:r>
            <w:r w:rsidRPr="004546BF">
              <w:rPr>
                <w:color w:val="000000"/>
                <w:sz w:val="20"/>
                <w:lang w:val="ru-RU"/>
              </w:rPr>
              <w:t>/</w:t>
            </w:r>
            <w:r w:rsidRPr="00513D10">
              <w:rPr>
                <w:color w:val="000000"/>
                <w:sz w:val="20"/>
              </w:rPr>
              <w:t>european</w:t>
            </w:r>
            <w:r w:rsidRPr="004546BF">
              <w:rPr>
                <w:color w:val="000000"/>
                <w:sz w:val="20"/>
                <w:lang w:val="ru-RU"/>
              </w:rPr>
              <w:t>-</w:t>
            </w:r>
            <w:r w:rsidRPr="00513D10">
              <w:rPr>
                <w:color w:val="000000"/>
                <w:sz w:val="20"/>
              </w:rPr>
              <w:t>innovation</w:t>
            </w:r>
            <w:r w:rsidRPr="004546BF">
              <w:rPr>
                <w:color w:val="000000"/>
                <w:sz w:val="20"/>
                <w:lang w:val="ru-RU"/>
              </w:rPr>
              <w:t>-</w:t>
            </w:r>
            <w:r w:rsidRPr="00513D10">
              <w:rPr>
                <w:color w:val="000000"/>
                <w:sz w:val="20"/>
              </w:rPr>
              <w:t>scoreboard</w:t>
            </w:r>
            <w:r w:rsidRPr="004546BF">
              <w:rPr>
                <w:color w:val="000000"/>
                <w:sz w:val="20"/>
                <w:lang w:val="ru-RU"/>
              </w:rPr>
              <w:t>_</w:t>
            </w:r>
            <w:r w:rsidRPr="00513D10">
              <w:rPr>
                <w:color w:val="000000"/>
                <w:sz w:val="20"/>
              </w:rPr>
              <w:t>en</w:t>
            </w:r>
            <w:r w:rsidRPr="004546BF">
              <w:rPr>
                <w:color w:val="000000"/>
                <w:sz w:val="20"/>
                <w:lang w:val="ru-RU"/>
              </w:rPr>
              <w:t xml:space="preserve"> </w:t>
            </w:r>
          </w:p>
          <w:p w14:paraId="4F595AEB" w14:textId="77777777" w:rsidR="00A77B3E" w:rsidRPr="004546BF" w:rsidRDefault="008E36CE">
            <w:pPr>
              <w:spacing w:before="5pt"/>
              <w:rPr>
                <w:color w:val="000000"/>
                <w:sz w:val="20"/>
                <w:lang w:val="ru-RU"/>
              </w:rPr>
            </w:pPr>
            <w:r w:rsidRPr="004546BF">
              <w:rPr>
                <w:color w:val="000000"/>
                <w:sz w:val="20"/>
                <w:lang w:val="ru-RU"/>
              </w:rPr>
              <w:t xml:space="preserve">3. Регионалното иновационно табло (РИТ) на ЕК - </w:t>
            </w:r>
            <w:r w:rsidRPr="00513D10">
              <w:rPr>
                <w:color w:val="000000"/>
                <w:sz w:val="20"/>
              </w:rPr>
              <w:t>https</w:t>
            </w:r>
            <w:r w:rsidRPr="004546BF">
              <w:rPr>
                <w:color w:val="000000"/>
                <w:sz w:val="20"/>
                <w:lang w:val="ru-RU"/>
              </w:rPr>
              <w:t>://</w:t>
            </w:r>
            <w:r w:rsidRPr="00513D10">
              <w:rPr>
                <w:color w:val="000000"/>
                <w:sz w:val="20"/>
              </w:rPr>
              <w:t>ec</w:t>
            </w:r>
            <w:r w:rsidRPr="004546BF">
              <w:rPr>
                <w:color w:val="000000"/>
                <w:sz w:val="20"/>
                <w:lang w:val="ru-RU"/>
              </w:rPr>
              <w:t>.</w:t>
            </w:r>
            <w:r w:rsidRPr="00513D10">
              <w:rPr>
                <w:color w:val="000000"/>
                <w:sz w:val="20"/>
              </w:rPr>
              <w:t>europa</w:t>
            </w:r>
            <w:r w:rsidRPr="004546BF">
              <w:rPr>
                <w:color w:val="000000"/>
                <w:sz w:val="20"/>
                <w:lang w:val="ru-RU"/>
              </w:rPr>
              <w:t>.</w:t>
            </w:r>
            <w:r w:rsidRPr="00513D10">
              <w:rPr>
                <w:color w:val="000000"/>
                <w:sz w:val="20"/>
              </w:rPr>
              <w:t>eu</w:t>
            </w:r>
            <w:r w:rsidRPr="004546BF">
              <w:rPr>
                <w:color w:val="000000"/>
                <w:sz w:val="20"/>
                <w:lang w:val="ru-RU"/>
              </w:rPr>
              <w:t>/</w:t>
            </w:r>
            <w:r w:rsidRPr="00513D10">
              <w:rPr>
                <w:color w:val="000000"/>
                <w:sz w:val="20"/>
              </w:rPr>
              <w:t>info</w:t>
            </w:r>
            <w:r w:rsidRPr="004546BF">
              <w:rPr>
                <w:color w:val="000000"/>
                <w:sz w:val="20"/>
                <w:lang w:val="ru-RU"/>
              </w:rPr>
              <w:t>/</w:t>
            </w:r>
            <w:r w:rsidRPr="00513D10">
              <w:rPr>
                <w:color w:val="000000"/>
                <w:sz w:val="20"/>
              </w:rPr>
              <w:t>research</w:t>
            </w:r>
            <w:r w:rsidRPr="004546BF">
              <w:rPr>
                <w:color w:val="000000"/>
                <w:sz w:val="20"/>
                <w:lang w:val="ru-RU"/>
              </w:rPr>
              <w:t>-</w:t>
            </w:r>
            <w:r w:rsidRPr="00513D10">
              <w:rPr>
                <w:color w:val="000000"/>
                <w:sz w:val="20"/>
              </w:rPr>
              <w:t>and</w:t>
            </w:r>
            <w:r w:rsidRPr="004546BF">
              <w:rPr>
                <w:color w:val="000000"/>
                <w:sz w:val="20"/>
                <w:lang w:val="ru-RU"/>
              </w:rPr>
              <w:t>-</w:t>
            </w:r>
            <w:r w:rsidRPr="00513D10">
              <w:rPr>
                <w:color w:val="000000"/>
                <w:sz w:val="20"/>
              </w:rPr>
              <w:t>innovation</w:t>
            </w:r>
            <w:r w:rsidRPr="004546BF">
              <w:rPr>
                <w:color w:val="000000"/>
                <w:sz w:val="20"/>
                <w:lang w:val="ru-RU"/>
              </w:rPr>
              <w:t>/</w:t>
            </w:r>
            <w:r w:rsidRPr="00513D10">
              <w:rPr>
                <w:color w:val="000000"/>
                <w:sz w:val="20"/>
              </w:rPr>
              <w:t>statistics</w:t>
            </w:r>
            <w:r w:rsidRPr="004546BF">
              <w:rPr>
                <w:color w:val="000000"/>
                <w:sz w:val="20"/>
                <w:lang w:val="ru-RU"/>
              </w:rPr>
              <w:t>/</w:t>
            </w:r>
            <w:r w:rsidRPr="00513D10">
              <w:rPr>
                <w:color w:val="000000"/>
                <w:sz w:val="20"/>
              </w:rPr>
              <w:t>performance</w:t>
            </w:r>
            <w:r w:rsidRPr="004546BF">
              <w:rPr>
                <w:color w:val="000000"/>
                <w:sz w:val="20"/>
                <w:lang w:val="ru-RU"/>
              </w:rPr>
              <w:t>-</w:t>
            </w:r>
            <w:r w:rsidRPr="00513D10">
              <w:rPr>
                <w:color w:val="000000"/>
                <w:sz w:val="20"/>
              </w:rPr>
              <w:t>indicators</w:t>
            </w:r>
            <w:r w:rsidRPr="004546BF">
              <w:rPr>
                <w:color w:val="000000"/>
                <w:sz w:val="20"/>
                <w:lang w:val="ru-RU"/>
              </w:rPr>
              <w:t>/</w:t>
            </w:r>
            <w:r w:rsidRPr="00513D10">
              <w:rPr>
                <w:color w:val="000000"/>
                <w:sz w:val="20"/>
              </w:rPr>
              <w:t>regional</w:t>
            </w:r>
            <w:r w:rsidRPr="004546BF">
              <w:rPr>
                <w:color w:val="000000"/>
                <w:sz w:val="20"/>
                <w:lang w:val="ru-RU"/>
              </w:rPr>
              <w:t>-</w:t>
            </w:r>
            <w:r w:rsidRPr="00513D10">
              <w:rPr>
                <w:color w:val="000000"/>
                <w:sz w:val="20"/>
              </w:rPr>
              <w:t>innovation</w:t>
            </w:r>
            <w:r w:rsidRPr="004546BF">
              <w:rPr>
                <w:color w:val="000000"/>
                <w:sz w:val="20"/>
                <w:lang w:val="ru-RU"/>
              </w:rPr>
              <w:t>-</w:t>
            </w:r>
            <w:r w:rsidRPr="00513D10">
              <w:rPr>
                <w:color w:val="000000"/>
                <w:sz w:val="20"/>
              </w:rPr>
              <w:t>scoreboard</w:t>
            </w:r>
            <w:r w:rsidRPr="004546BF">
              <w:rPr>
                <w:color w:val="000000"/>
                <w:sz w:val="20"/>
                <w:lang w:val="ru-RU"/>
              </w:rPr>
              <w:t>_</w:t>
            </w:r>
            <w:r w:rsidRPr="00513D10">
              <w:rPr>
                <w:color w:val="000000"/>
                <w:sz w:val="20"/>
              </w:rPr>
              <w:t>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1BA98" w14:textId="77777777" w:rsidR="00A77B3E" w:rsidRPr="004546BF" w:rsidRDefault="008E36CE">
            <w:pPr>
              <w:spacing w:before="5pt"/>
              <w:rPr>
                <w:color w:val="000000"/>
                <w:sz w:val="20"/>
                <w:lang w:val="ru-RU"/>
              </w:rPr>
            </w:pPr>
            <w:r w:rsidRPr="004546BF">
              <w:rPr>
                <w:color w:val="000000"/>
                <w:sz w:val="20"/>
                <w:lang w:val="ru-RU"/>
              </w:rPr>
              <w:t>Планираните анализи на изпълнението, доклади за напредъка и оценки на ИСИС 2021-2027 г. ще бъдат извършвани от дирекция „Политики и анализи“ на МИР. Дирекцията ще следи за обезпечаване на процеса на събиране на данни, анализа, методиките, системата от индикатори и проследяване на текущото кратко-, средно- и дългосрочно изпълнение на стратегията в отговор на отключващите условия и по специално по отношение на адресиране на предизвикателствата, функциониращо взаимодействие със заинтересованите страни (“процес на предприемаческо откритие”); подобряването на националната или регионалната научноизследователска и иновационна система (връзка с Европейския Семестър); подкрепата на индустриалния преход и мерки за насърчаване на взаимодействието с външни партньори в приоритетни области на стратегията за интелигентна специализация.</w:t>
            </w:r>
          </w:p>
          <w:p w14:paraId="07602F2A" w14:textId="77777777" w:rsidR="00A77B3E" w:rsidRPr="004546BF" w:rsidRDefault="008E36CE">
            <w:pPr>
              <w:spacing w:before="5pt"/>
              <w:rPr>
                <w:color w:val="000000"/>
                <w:sz w:val="20"/>
                <w:lang w:val="ru-RU"/>
              </w:rPr>
            </w:pPr>
            <w:r w:rsidRPr="004546BF">
              <w:rPr>
                <w:color w:val="000000"/>
                <w:sz w:val="20"/>
                <w:lang w:val="ru-RU"/>
              </w:rPr>
              <w:t>Постигнатият напредък по целите на ИСИС се проследява чрез информация, данни и индикатори, включени в изпълнението на национални и европейски програми, националната статистика и международни класации, най-вече такива на ЕС на ежегоден принцип и в средносрочен план чрез междинна и финална оценка.</w:t>
            </w:r>
          </w:p>
        </w:tc>
      </w:tr>
      <w:tr w:rsidR="006A2A38" w:rsidRPr="00475C4F" w14:paraId="0199CDE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23457" w14:textId="77777777" w:rsidR="00A77B3E" w:rsidRPr="00513D10" w:rsidRDefault="00A77B3E">
            <w:pPr>
              <w:spacing w:before="5pt"/>
              <w:rPr>
                <w:color w:val="000000"/>
                <w:sz w:val="20"/>
                <w:lang w:val="ru-RU"/>
                <w:rPrChange w:id="2554"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EA859" w14:textId="77777777" w:rsidR="00A77B3E" w:rsidRPr="00513D10" w:rsidRDefault="00A77B3E">
            <w:pPr>
              <w:spacing w:before="5pt"/>
              <w:rPr>
                <w:color w:val="000000"/>
                <w:sz w:val="20"/>
                <w:lang w:val="ru-RU"/>
                <w:rPrChange w:id="2555"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D47C1" w14:textId="77777777" w:rsidR="00A77B3E" w:rsidRPr="00513D10" w:rsidRDefault="00A77B3E">
            <w:pPr>
              <w:spacing w:before="5pt"/>
              <w:rPr>
                <w:color w:val="000000"/>
                <w:sz w:val="20"/>
                <w:lang w:val="ru-RU"/>
                <w:rPrChange w:id="2556"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6A6C2" w14:textId="77777777" w:rsidR="00A77B3E" w:rsidRPr="00513D10" w:rsidRDefault="00A77B3E">
            <w:pPr>
              <w:spacing w:before="5pt"/>
              <w:rPr>
                <w:color w:val="000000"/>
                <w:sz w:val="20"/>
                <w:lang w:val="ru-RU"/>
                <w:rPrChange w:id="2557"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82CAF" w14:textId="77777777" w:rsidR="00A77B3E" w:rsidRPr="00513D10" w:rsidRDefault="008E36CE">
            <w:pPr>
              <w:spacing w:before="5pt"/>
              <w:rPr>
                <w:color w:val="000000"/>
                <w:sz w:val="20"/>
                <w:lang w:val="ru-RU"/>
                <w:rPrChange w:id="2558" w:author="Author">
                  <w:rPr>
                    <w:color w:val="000000"/>
                    <w:sz w:val="20"/>
                  </w:rPr>
                </w:rPrChange>
              </w:rPr>
            </w:pPr>
            <w:r w:rsidRPr="00513D10">
              <w:rPr>
                <w:color w:val="000000"/>
                <w:sz w:val="20"/>
                <w:lang w:val="ru-RU"/>
                <w:rPrChange w:id="2559" w:author="Author">
                  <w:rPr>
                    <w:color w:val="000000"/>
                    <w:sz w:val="20"/>
                  </w:rPr>
                </w:rPrChange>
              </w:rPr>
              <w:t>4. Функциониране на сътрудничеството между заинтересованите страни („процес на търсене на предприемачески потенциал“).</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6DEA2"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7DB5F" w14:textId="77777777" w:rsidR="00A77B3E" w:rsidRPr="004546BF" w:rsidRDefault="008E36CE">
            <w:pPr>
              <w:spacing w:before="5pt"/>
              <w:rPr>
                <w:color w:val="000000"/>
                <w:sz w:val="20"/>
                <w:lang w:val="ru-RU"/>
              </w:rPr>
            </w:pPr>
            <w:r w:rsidRPr="004546BF">
              <w:rPr>
                <w:color w:val="000000"/>
                <w:sz w:val="20"/>
                <w:lang w:val="ru-RU"/>
              </w:rPr>
              <w:t>1. Приета ИСИС 2021-2027 г. с решение на МС №1015/15.12.2022 г.</w:t>
            </w:r>
          </w:p>
          <w:p w14:paraId="71A7A247" w14:textId="77777777" w:rsidR="00A77B3E" w:rsidRPr="004546BF" w:rsidRDefault="008E36CE">
            <w:pPr>
              <w:spacing w:before="5pt"/>
              <w:rPr>
                <w:color w:val="000000"/>
                <w:sz w:val="20"/>
                <w:lang w:val="ru-RU"/>
              </w:rPr>
            </w:pPr>
            <w:r w:rsidRPr="004546BF">
              <w:rPr>
                <w:color w:val="000000"/>
                <w:sz w:val="20"/>
                <w:lang w:val="ru-RU"/>
              </w:rPr>
              <w:t>(т. 6.3 Непрекъснатост на процеса на предприемаческото откритие).</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964AB" w14:textId="77777777" w:rsidR="00A77B3E" w:rsidRPr="004546BF" w:rsidRDefault="008E36CE">
            <w:pPr>
              <w:spacing w:before="5pt"/>
              <w:rPr>
                <w:color w:val="000000"/>
                <w:sz w:val="20"/>
                <w:lang w:val="ru-RU"/>
              </w:rPr>
            </w:pPr>
            <w:r w:rsidRPr="004546BF">
              <w:rPr>
                <w:color w:val="000000"/>
                <w:sz w:val="20"/>
                <w:lang w:val="ru-RU"/>
              </w:rPr>
              <w:t>За периода 2021-2027 г. Стратегията е насочена към дългосрочни процеси на откритие и експериментиране, водещи до идентифициране на пробни дейности и нови префокусирани области при по-ниско ниво на детайлност. Тези нови области ще са области за „пазарно приложение“, предоставящи ясни насоки за експериментиране с нови или подобрени продукти, услуги, процеси или бизнес модели. За тази цел за проектирането и изпълнението на ИСИС като дългосрочен процес на откривателство ще се осигури усъвършенстване на управлението на процеса на вземане на решения. Ще се създадат и активират различни инструменти, за да се стимулира откритието и експериментирането, базирано на предприемаческото знание.</w:t>
            </w:r>
          </w:p>
          <w:p w14:paraId="4E67DD18" w14:textId="77777777" w:rsidR="00A77B3E" w:rsidRPr="004546BF" w:rsidRDefault="008E36CE">
            <w:pPr>
              <w:spacing w:before="5pt"/>
              <w:rPr>
                <w:color w:val="000000"/>
                <w:sz w:val="20"/>
                <w:lang w:val="ru-RU"/>
              </w:rPr>
            </w:pPr>
            <w:r w:rsidRPr="004546BF">
              <w:rPr>
                <w:color w:val="000000"/>
                <w:sz w:val="20"/>
                <w:lang w:val="ru-RU"/>
              </w:rPr>
              <w:t>Също така се планира засилване на практиките на ППО, увеличаване на ангажираността по отношение поетапното откриване и експериментиране в регионите, насърчаване на създаването на платформи, които ефективно да работят като „пространства“ за създаване, експериментиране и тестване на идеи и проекти, ръководени от предприемачи и съвместно проектирани от съответните заинтересовани страни.</w:t>
            </w:r>
          </w:p>
        </w:tc>
      </w:tr>
      <w:tr w:rsidR="006A2A38" w:rsidRPr="00475C4F" w14:paraId="4D7C3FB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6EF1" w14:textId="77777777" w:rsidR="00A77B3E" w:rsidRPr="00513D10" w:rsidRDefault="00A77B3E">
            <w:pPr>
              <w:spacing w:before="5pt"/>
              <w:rPr>
                <w:color w:val="000000"/>
                <w:sz w:val="20"/>
                <w:lang w:val="ru-RU"/>
                <w:rPrChange w:id="2560"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5BA5D" w14:textId="77777777" w:rsidR="00A77B3E" w:rsidRPr="00513D10" w:rsidRDefault="00A77B3E">
            <w:pPr>
              <w:spacing w:before="5pt"/>
              <w:rPr>
                <w:color w:val="000000"/>
                <w:sz w:val="20"/>
                <w:lang w:val="ru-RU"/>
                <w:rPrChange w:id="2561"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B6A91" w14:textId="77777777" w:rsidR="00A77B3E" w:rsidRPr="00513D10" w:rsidRDefault="00A77B3E">
            <w:pPr>
              <w:spacing w:before="5pt"/>
              <w:rPr>
                <w:color w:val="000000"/>
                <w:sz w:val="20"/>
                <w:lang w:val="ru-RU"/>
                <w:rPrChange w:id="2562"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542307" w14:textId="77777777" w:rsidR="00A77B3E" w:rsidRPr="00513D10" w:rsidRDefault="00A77B3E">
            <w:pPr>
              <w:spacing w:before="5pt"/>
              <w:rPr>
                <w:color w:val="000000"/>
                <w:sz w:val="20"/>
                <w:lang w:val="ru-RU"/>
                <w:rPrChange w:id="2563"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0A22D" w14:textId="77777777" w:rsidR="00A77B3E" w:rsidRPr="00513D10" w:rsidRDefault="008E36CE">
            <w:pPr>
              <w:spacing w:before="5pt"/>
              <w:rPr>
                <w:color w:val="000000"/>
                <w:sz w:val="20"/>
                <w:lang w:val="ru-RU"/>
                <w:rPrChange w:id="2564" w:author="Author">
                  <w:rPr>
                    <w:color w:val="000000"/>
                    <w:sz w:val="20"/>
                  </w:rPr>
                </w:rPrChange>
              </w:rPr>
            </w:pPr>
            <w:r w:rsidRPr="00513D10">
              <w:rPr>
                <w:color w:val="000000"/>
                <w:sz w:val="20"/>
                <w:lang w:val="ru-RU"/>
                <w:rPrChange w:id="2565" w:author="Author">
                  <w:rPr>
                    <w:color w:val="000000"/>
                    <w:sz w:val="20"/>
                  </w:rPr>
                </w:rPrChange>
              </w:rPr>
              <w:t>5. Действия, необходими за подобряване на националните или регионални системи за научноизследователска дейност и иновации, по целесъобразност.</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A81FF"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9F1F9" w14:textId="77777777" w:rsidR="00A77B3E" w:rsidRPr="004546BF" w:rsidRDefault="008E36CE">
            <w:pPr>
              <w:spacing w:before="5pt"/>
              <w:rPr>
                <w:color w:val="000000"/>
                <w:sz w:val="20"/>
                <w:lang w:val="ru-RU"/>
              </w:rPr>
            </w:pPr>
            <w:r w:rsidRPr="004546BF">
              <w:rPr>
                <w:color w:val="000000"/>
                <w:sz w:val="20"/>
                <w:lang w:val="ru-RU"/>
              </w:rPr>
              <w:t xml:space="preserve">1. ПНИИДИТ, одобрена с Решение на ЕК </w:t>
            </w:r>
            <w:r w:rsidRPr="00513D10">
              <w:rPr>
                <w:color w:val="000000"/>
                <w:sz w:val="20"/>
              </w:rPr>
              <w:t>C</w:t>
            </w:r>
            <w:r w:rsidRPr="004546BF">
              <w:rPr>
                <w:color w:val="000000"/>
                <w:sz w:val="20"/>
                <w:lang w:val="ru-RU"/>
              </w:rPr>
              <w:t xml:space="preserve">(2022)9227 от 05.12.2022 г. - </w:t>
            </w:r>
            <w:r w:rsidRPr="00513D10">
              <w:rPr>
                <w:color w:val="000000"/>
                <w:sz w:val="20"/>
              </w:rPr>
              <w:t>https</w:t>
            </w:r>
            <w:r w:rsidRPr="004546BF">
              <w:rPr>
                <w:color w:val="000000"/>
                <w:sz w:val="20"/>
                <w:lang w:val="ru-RU"/>
              </w:rPr>
              <w:t>://</w:t>
            </w:r>
            <w:r w:rsidRPr="00513D10">
              <w:rPr>
                <w:color w:val="000000"/>
                <w:sz w:val="20"/>
              </w:rPr>
              <w:t>ec</w:t>
            </w:r>
            <w:r w:rsidRPr="004546BF">
              <w:rPr>
                <w:color w:val="000000"/>
                <w:sz w:val="20"/>
                <w:lang w:val="ru-RU"/>
              </w:rPr>
              <w:t>.</w:t>
            </w:r>
            <w:r w:rsidRPr="00513D10">
              <w:rPr>
                <w:color w:val="000000"/>
                <w:sz w:val="20"/>
              </w:rPr>
              <w:t>europa</w:t>
            </w:r>
            <w:r w:rsidRPr="004546BF">
              <w:rPr>
                <w:color w:val="000000"/>
                <w:sz w:val="20"/>
                <w:lang w:val="ru-RU"/>
              </w:rPr>
              <w:t>.</w:t>
            </w:r>
            <w:r w:rsidRPr="00513D10">
              <w:rPr>
                <w:color w:val="000000"/>
                <w:sz w:val="20"/>
              </w:rPr>
              <w:t>eu</w:t>
            </w:r>
            <w:r w:rsidRPr="004546BF">
              <w:rPr>
                <w:color w:val="000000"/>
                <w:sz w:val="20"/>
                <w:lang w:val="ru-RU"/>
              </w:rPr>
              <w:t>/</w:t>
            </w:r>
            <w:r w:rsidRPr="00513D10">
              <w:rPr>
                <w:color w:val="000000"/>
                <w:sz w:val="20"/>
              </w:rPr>
              <w:t>transparency</w:t>
            </w:r>
            <w:r w:rsidRPr="004546BF">
              <w:rPr>
                <w:color w:val="000000"/>
                <w:sz w:val="20"/>
                <w:lang w:val="ru-RU"/>
              </w:rPr>
              <w:t>/</w:t>
            </w:r>
            <w:r w:rsidRPr="00513D10">
              <w:rPr>
                <w:color w:val="000000"/>
                <w:sz w:val="20"/>
              </w:rPr>
              <w:t>documents</w:t>
            </w:r>
            <w:r w:rsidRPr="004546BF">
              <w:rPr>
                <w:color w:val="000000"/>
                <w:sz w:val="20"/>
                <w:lang w:val="ru-RU"/>
              </w:rPr>
              <w:t>-</w:t>
            </w:r>
            <w:r w:rsidRPr="00513D10">
              <w:rPr>
                <w:color w:val="000000"/>
                <w:sz w:val="20"/>
              </w:rPr>
              <w:t>register</w:t>
            </w:r>
            <w:r w:rsidRPr="004546BF">
              <w:rPr>
                <w:color w:val="000000"/>
                <w:sz w:val="20"/>
                <w:lang w:val="ru-RU"/>
              </w:rPr>
              <w:t>/</w:t>
            </w:r>
            <w:r w:rsidRPr="00513D10">
              <w:rPr>
                <w:color w:val="000000"/>
                <w:sz w:val="20"/>
              </w:rPr>
              <w:t>detail</w:t>
            </w:r>
            <w:r w:rsidRPr="004546BF">
              <w:rPr>
                <w:color w:val="000000"/>
                <w:sz w:val="20"/>
                <w:lang w:val="ru-RU"/>
              </w:rPr>
              <w:t>?</w:t>
            </w:r>
            <w:r w:rsidRPr="00513D10">
              <w:rPr>
                <w:color w:val="000000"/>
                <w:sz w:val="20"/>
              </w:rPr>
              <w:t>ref</w:t>
            </w:r>
            <w:r w:rsidRPr="004546BF">
              <w:rPr>
                <w:color w:val="000000"/>
                <w:sz w:val="20"/>
                <w:lang w:val="ru-RU"/>
              </w:rPr>
              <w:t>=</w:t>
            </w:r>
            <w:r w:rsidRPr="00513D10">
              <w:rPr>
                <w:color w:val="000000"/>
                <w:sz w:val="20"/>
              </w:rPr>
              <w:t>C</w:t>
            </w:r>
            <w:r w:rsidRPr="004546BF">
              <w:rPr>
                <w:color w:val="000000"/>
                <w:sz w:val="20"/>
                <w:lang w:val="ru-RU"/>
              </w:rPr>
              <w:t>(2022)9227&amp;</w:t>
            </w:r>
            <w:r w:rsidRPr="00513D10">
              <w:rPr>
                <w:color w:val="000000"/>
                <w:sz w:val="20"/>
              </w:rPr>
              <w:t>lang</w:t>
            </w:r>
            <w:r w:rsidRPr="004546BF">
              <w:rPr>
                <w:color w:val="000000"/>
                <w:sz w:val="20"/>
                <w:lang w:val="ru-RU"/>
              </w:rPr>
              <w:t>=</w:t>
            </w:r>
            <w:r w:rsidRPr="00513D10">
              <w:rPr>
                <w:color w:val="000000"/>
                <w:sz w:val="20"/>
              </w:rPr>
              <w:t>bg</w:t>
            </w:r>
            <w:r w:rsidRPr="004546BF">
              <w:rPr>
                <w:color w:val="000000"/>
                <w:sz w:val="20"/>
                <w:lang w:val="ru-RU"/>
              </w:rPr>
              <w:t xml:space="preserve"> </w:t>
            </w:r>
          </w:p>
          <w:p w14:paraId="0A14AB3C" w14:textId="77777777" w:rsidR="00A77B3E" w:rsidRPr="004546BF" w:rsidRDefault="008E36CE">
            <w:pPr>
              <w:spacing w:before="5pt"/>
              <w:rPr>
                <w:color w:val="000000"/>
                <w:sz w:val="20"/>
                <w:lang w:val="ru-RU"/>
              </w:rPr>
            </w:pPr>
            <w:r w:rsidRPr="004546BF">
              <w:rPr>
                <w:color w:val="000000"/>
                <w:sz w:val="20"/>
                <w:lang w:val="ru-RU"/>
              </w:rPr>
              <w:t xml:space="preserve">2. ПКИП, одобрена с Решение на ЕК </w:t>
            </w:r>
            <w:r w:rsidRPr="00513D10">
              <w:rPr>
                <w:color w:val="000000"/>
                <w:sz w:val="20"/>
              </w:rPr>
              <w:t>C</w:t>
            </w:r>
            <w:r w:rsidRPr="004546BF">
              <w:rPr>
                <w:color w:val="000000"/>
                <w:sz w:val="20"/>
                <w:lang w:val="ru-RU"/>
              </w:rPr>
              <w:t xml:space="preserve">(2022)7161 от 03.10.2022 г. - </w:t>
            </w:r>
            <w:r w:rsidRPr="00513D10">
              <w:rPr>
                <w:color w:val="000000"/>
                <w:sz w:val="20"/>
              </w:rPr>
              <w:t>https</w:t>
            </w:r>
            <w:r w:rsidRPr="004546BF">
              <w:rPr>
                <w:color w:val="000000"/>
                <w:sz w:val="20"/>
                <w:lang w:val="ru-RU"/>
              </w:rPr>
              <w:t>://</w:t>
            </w:r>
            <w:r w:rsidRPr="00513D10">
              <w:rPr>
                <w:color w:val="000000"/>
                <w:sz w:val="20"/>
              </w:rPr>
              <w:t>ec</w:t>
            </w:r>
            <w:r w:rsidRPr="004546BF">
              <w:rPr>
                <w:color w:val="000000"/>
                <w:sz w:val="20"/>
                <w:lang w:val="ru-RU"/>
              </w:rPr>
              <w:t>.</w:t>
            </w:r>
            <w:r w:rsidRPr="00513D10">
              <w:rPr>
                <w:color w:val="000000"/>
                <w:sz w:val="20"/>
              </w:rPr>
              <w:t>europa</w:t>
            </w:r>
            <w:r w:rsidRPr="004546BF">
              <w:rPr>
                <w:color w:val="000000"/>
                <w:sz w:val="20"/>
                <w:lang w:val="ru-RU"/>
              </w:rPr>
              <w:t>.</w:t>
            </w:r>
            <w:r w:rsidRPr="00513D10">
              <w:rPr>
                <w:color w:val="000000"/>
                <w:sz w:val="20"/>
              </w:rPr>
              <w:t>eu</w:t>
            </w:r>
            <w:r w:rsidRPr="004546BF">
              <w:rPr>
                <w:color w:val="000000"/>
                <w:sz w:val="20"/>
                <w:lang w:val="ru-RU"/>
              </w:rPr>
              <w:t>/</w:t>
            </w:r>
            <w:r w:rsidRPr="00513D10">
              <w:rPr>
                <w:color w:val="000000"/>
                <w:sz w:val="20"/>
              </w:rPr>
              <w:t>transparency</w:t>
            </w:r>
            <w:r w:rsidRPr="004546BF">
              <w:rPr>
                <w:color w:val="000000"/>
                <w:sz w:val="20"/>
                <w:lang w:val="ru-RU"/>
              </w:rPr>
              <w:t>/</w:t>
            </w:r>
            <w:r w:rsidRPr="00513D10">
              <w:rPr>
                <w:color w:val="000000"/>
                <w:sz w:val="20"/>
              </w:rPr>
              <w:t>documents</w:t>
            </w:r>
            <w:r w:rsidRPr="004546BF">
              <w:rPr>
                <w:color w:val="000000"/>
                <w:sz w:val="20"/>
                <w:lang w:val="ru-RU"/>
              </w:rPr>
              <w:t>-</w:t>
            </w:r>
            <w:r w:rsidRPr="00513D10">
              <w:rPr>
                <w:color w:val="000000"/>
                <w:sz w:val="20"/>
              </w:rPr>
              <w:t>register</w:t>
            </w:r>
            <w:r w:rsidRPr="004546BF">
              <w:rPr>
                <w:color w:val="000000"/>
                <w:sz w:val="20"/>
                <w:lang w:val="ru-RU"/>
              </w:rPr>
              <w:t>/</w:t>
            </w:r>
            <w:r w:rsidRPr="00513D10">
              <w:rPr>
                <w:color w:val="000000"/>
                <w:sz w:val="20"/>
              </w:rPr>
              <w:t>detail</w:t>
            </w:r>
            <w:r w:rsidRPr="004546BF">
              <w:rPr>
                <w:color w:val="000000"/>
                <w:sz w:val="20"/>
                <w:lang w:val="ru-RU"/>
              </w:rPr>
              <w:t>?</w:t>
            </w:r>
            <w:r w:rsidRPr="00513D10">
              <w:rPr>
                <w:color w:val="000000"/>
                <w:sz w:val="20"/>
              </w:rPr>
              <w:t>ref</w:t>
            </w:r>
            <w:r w:rsidRPr="004546BF">
              <w:rPr>
                <w:color w:val="000000"/>
                <w:sz w:val="20"/>
                <w:lang w:val="ru-RU"/>
              </w:rPr>
              <w:t>=</w:t>
            </w:r>
            <w:r w:rsidRPr="00513D10">
              <w:rPr>
                <w:color w:val="000000"/>
                <w:sz w:val="20"/>
              </w:rPr>
              <w:t>C</w:t>
            </w:r>
            <w:r w:rsidRPr="004546BF">
              <w:rPr>
                <w:color w:val="000000"/>
                <w:sz w:val="20"/>
                <w:lang w:val="ru-RU"/>
              </w:rPr>
              <w:t>(2022)7161&amp;</w:t>
            </w:r>
            <w:r w:rsidRPr="00513D10">
              <w:rPr>
                <w:color w:val="000000"/>
                <w:sz w:val="20"/>
              </w:rPr>
              <w:t>lang</w:t>
            </w:r>
            <w:r w:rsidRPr="004546BF">
              <w:rPr>
                <w:color w:val="000000"/>
                <w:sz w:val="20"/>
                <w:lang w:val="ru-RU"/>
              </w:rPr>
              <w:t>=</w:t>
            </w:r>
            <w:r w:rsidRPr="00513D10">
              <w:rPr>
                <w:color w:val="000000"/>
                <w:sz w:val="20"/>
              </w:rPr>
              <w:t>bg</w:t>
            </w:r>
            <w:r w:rsidRPr="004546BF">
              <w:rPr>
                <w:color w:val="000000"/>
                <w:sz w:val="20"/>
                <w:lang w:val="ru-RU"/>
              </w:rPr>
              <w:t xml:space="preserve"> </w:t>
            </w:r>
          </w:p>
          <w:p w14:paraId="55F9E51A" w14:textId="77777777" w:rsidR="00A77B3E" w:rsidRPr="004546BF" w:rsidRDefault="008E36CE">
            <w:pPr>
              <w:spacing w:before="5pt"/>
              <w:rPr>
                <w:color w:val="000000"/>
                <w:sz w:val="20"/>
                <w:lang w:val="ru-RU"/>
              </w:rPr>
            </w:pPr>
            <w:r w:rsidRPr="004546BF">
              <w:rPr>
                <w:color w:val="000000"/>
                <w:sz w:val="20"/>
                <w:lang w:val="ru-RU"/>
              </w:rPr>
              <w:t>3. НПВУ</w:t>
            </w:r>
          </w:p>
          <w:p w14:paraId="6ED6FB25" w14:textId="77777777" w:rsidR="00A77B3E" w:rsidRPr="004546BF" w:rsidRDefault="008E36CE">
            <w:pPr>
              <w:spacing w:before="5pt"/>
              <w:rPr>
                <w:color w:val="000000"/>
                <w:sz w:val="20"/>
                <w:lang w:val="ru-RU"/>
              </w:rPr>
            </w:pPr>
            <w:r w:rsidRPr="004546BF">
              <w:rPr>
                <w:color w:val="000000"/>
                <w:sz w:val="20"/>
                <w:lang w:val="ru-RU"/>
              </w:rPr>
              <w:t>4. Приета ИСИС 2021-2027 г. с решение на МС №1015/15.12.2022 г.</w:t>
            </w:r>
          </w:p>
          <w:p w14:paraId="486DBF70" w14:textId="77777777" w:rsidR="00A77B3E" w:rsidRPr="004546BF" w:rsidRDefault="008E36CE">
            <w:pPr>
              <w:spacing w:before="5pt"/>
              <w:rPr>
                <w:color w:val="000000"/>
                <w:sz w:val="20"/>
                <w:lang w:val="ru-RU"/>
              </w:rPr>
            </w:pPr>
            <w:r w:rsidRPr="004546BF">
              <w:rPr>
                <w:color w:val="000000"/>
                <w:sz w:val="20"/>
                <w:lang w:val="ru-RU"/>
              </w:rPr>
              <w:t xml:space="preserve">5. Устройствен правилник на МИР - </w:t>
            </w: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mi</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files</w:t>
            </w:r>
            <w:r w:rsidRPr="004546BF">
              <w:rPr>
                <w:color w:val="000000"/>
                <w:sz w:val="20"/>
                <w:lang w:val="ru-RU"/>
              </w:rPr>
              <w:t>/</w:t>
            </w:r>
            <w:r w:rsidRPr="00513D10">
              <w:rPr>
                <w:color w:val="000000"/>
                <w:sz w:val="20"/>
              </w:rPr>
              <w:t>useruploads</w:t>
            </w:r>
            <w:r w:rsidRPr="004546BF">
              <w:rPr>
                <w:color w:val="000000"/>
                <w:sz w:val="20"/>
                <w:lang w:val="ru-RU"/>
              </w:rPr>
              <w:t>/</w:t>
            </w:r>
            <w:r w:rsidRPr="00513D10">
              <w:rPr>
                <w:color w:val="000000"/>
                <w:sz w:val="20"/>
              </w:rPr>
              <w:t>files</w:t>
            </w:r>
            <w:r w:rsidRPr="004546BF">
              <w:rPr>
                <w:color w:val="000000"/>
                <w:sz w:val="20"/>
                <w:lang w:val="ru-RU"/>
              </w:rPr>
              <w:t>/</w:t>
            </w:r>
            <w:r w:rsidRPr="00513D10">
              <w:rPr>
                <w:color w:val="000000"/>
                <w:sz w:val="20"/>
              </w:rPr>
              <w:t>ao</w:t>
            </w:r>
            <w:r w:rsidRPr="004546BF">
              <w:rPr>
                <w:color w:val="000000"/>
                <w:sz w:val="20"/>
                <w:lang w:val="ru-RU"/>
              </w:rPr>
              <w:t>/18_01_</w:t>
            </w:r>
            <w:r w:rsidRPr="00513D10">
              <w:rPr>
                <w:color w:val="000000"/>
                <w:sz w:val="20"/>
              </w:rPr>
              <w:t>UP</w:t>
            </w:r>
            <w:r w:rsidRPr="004546BF">
              <w:rPr>
                <w:color w:val="000000"/>
                <w:sz w:val="20"/>
                <w:lang w:val="ru-RU"/>
              </w:rPr>
              <w:t>_</w:t>
            </w:r>
            <w:r w:rsidRPr="00513D10">
              <w:rPr>
                <w:color w:val="000000"/>
                <w:sz w:val="20"/>
              </w:rPr>
              <w:t>MIR</w:t>
            </w:r>
            <w:r w:rsidRPr="004546BF">
              <w:rPr>
                <w:color w:val="000000"/>
                <w:sz w:val="20"/>
                <w:lang w:val="ru-RU"/>
              </w:rPr>
              <w:t>_</w:t>
            </w:r>
            <w:r w:rsidRPr="00513D10">
              <w:rPr>
                <w:color w:val="000000"/>
                <w:sz w:val="20"/>
              </w:rPr>
              <w:t>laast</w:t>
            </w:r>
            <w:r w:rsidRPr="004546BF">
              <w:rPr>
                <w:color w:val="000000"/>
                <w:sz w:val="20"/>
                <w:lang w:val="ru-RU"/>
              </w:rPr>
              <w:t>.</w:t>
            </w:r>
            <w:r w:rsidRPr="00513D10">
              <w:rPr>
                <w:color w:val="000000"/>
                <w:sz w:val="20"/>
              </w:rPr>
              <w:t>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6156A" w14:textId="77777777" w:rsidR="00A77B3E" w:rsidRPr="004546BF" w:rsidRDefault="008E36CE">
            <w:pPr>
              <w:spacing w:before="5pt"/>
              <w:rPr>
                <w:color w:val="000000"/>
                <w:sz w:val="20"/>
                <w:lang w:val="ru-RU"/>
              </w:rPr>
            </w:pPr>
            <w:r w:rsidRPr="004546BF">
              <w:rPr>
                <w:color w:val="000000"/>
                <w:sz w:val="20"/>
                <w:lang w:val="ru-RU"/>
              </w:rPr>
              <w:t>Политиката за научните изследвания, иновациите и технологиите се разработва и координира съвместно от МОН и МИР. Предстои приемане на нов Закон за насърчаване на научните изследвания и иновациите (ЗННИИ), вкл. и регламентиране на правна материя по отношение на технологичния трансфер.</w:t>
            </w:r>
          </w:p>
          <w:p w14:paraId="4280424C" w14:textId="77777777" w:rsidR="00A77B3E" w:rsidRPr="004546BF" w:rsidRDefault="008E36CE">
            <w:pPr>
              <w:spacing w:before="5pt"/>
              <w:rPr>
                <w:color w:val="000000"/>
                <w:sz w:val="20"/>
                <w:lang w:val="ru-RU"/>
              </w:rPr>
            </w:pPr>
            <w:r w:rsidRPr="004546BF">
              <w:rPr>
                <w:color w:val="000000"/>
                <w:sz w:val="20"/>
                <w:lang w:val="ru-RU"/>
              </w:rPr>
              <w:t>Мерки за повишаване на капацитета на научноизследователските организации и висшите училища за разработване на приложни изследвания и иновации и изпълнение на съвместни проекти с индустрията са предвидени в НПВУ и ПНИИДИТ.</w:t>
            </w:r>
          </w:p>
        </w:tc>
      </w:tr>
      <w:tr w:rsidR="006A2A38" w:rsidRPr="00475C4F" w14:paraId="2A9965B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43A39" w14:textId="77777777" w:rsidR="00A77B3E" w:rsidRPr="00513D10" w:rsidRDefault="00A77B3E">
            <w:pPr>
              <w:spacing w:before="5pt"/>
              <w:rPr>
                <w:color w:val="000000"/>
                <w:sz w:val="20"/>
                <w:lang w:val="ru-RU"/>
                <w:rPrChange w:id="2566"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A7D23" w14:textId="77777777" w:rsidR="00A77B3E" w:rsidRPr="00513D10" w:rsidRDefault="00A77B3E">
            <w:pPr>
              <w:spacing w:before="5pt"/>
              <w:rPr>
                <w:color w:val="000000"/>
                <w:sz w:val="20"/>
                <w:lang w:val="ru-RU"/>
                <w:rPrChange w:id="2567"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F9F26" w14:textId="77777777" w:rsidR="00A77B3E" w:rsidRPr="00513D10" w:rsidRDefault="00A77B3E">
            <w:pPr>
              <w:spacing w:before="5pt"/>
              <w:rPr>
                <w:color w:val="000000"/>
                <w:sz w:val="20"/>
                <w:lang w:val="ru-RU"/>
                <w:rPrChange w:id="2568"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9632D" w14:textId="77777777" w:rsidR="00A77B3E" w:rsidRPr="00513D10" w:rsidRDefault="00A77B3E">
            <w:pPr>
              <w:spacing w:before="5pt"/>
              <w:rPr>
                <w:color w:val="000000"/>
                <w:sz w:val="20"/>
                <w:lang w:val="ru-RU"/>
                <w:rPrChange w:id="2569"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E7E2D" w14:textId="77777777" w:rsidR="00A77B3E" w:rsidRPr="00513D10" w:rsidRDefault="008E36CE">
            <w:pPr>
              <w:spacing w:before="5pt"/>
              <w:rPr>
                <w:color w:val="000000"/>
                <w:sz w:val="20"/>
                <w:lang w:val="ru-RU"/>
                <w:rPrChange w:id="2570" w:author="Author">
                  <w:rPr>
                    <w:color w:val="000000"/>
                    <w:sz w:val="20"/>
                  </w:rPr>
                </w:rPrChange>
              </w:rPr>
            </w:pPr>
            <w:r w:rsidRPr="00513D10">
              <w:rPr>
                <w:color w:val="000000"/>
                <w:sz w:val="20"/>
                <w:lang w:val="ru-RU"/>
                <w:rPrChange w:id="2571" w:author="Author">
                  <w:rPr>
                    <w:color w:val="000000"/>
                    <w:sz w:val="20"/>
                  </w:rPr>
                </w:rPrChange>
              </w:rPr>
              <w:t>6. Действия в подкрепа на промишления преход, където е приложимо.</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B7376"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98461" w14:textId="77777777" w:rsidR="00A77B3E" w:rsidRPr="004546BF" w:rsidRDefault="008E36CE">
            <w:pPr>
              <w:spacing w:before="5pt"/>
              <w:rPr>
                <w:color w:val="000000"/>
                <w:sz w:val="20"/>
                <w:lang w:val="ru-RU"/>
              </w:rPr>
            </w:pPr>
            <w:r w:rsidRPr="004546BF">
              <w:rPr>
                <w:color w:val="000000"/>
                <w:sz w:val="20"/>
                <w:lang w:val="ru-RU"/>
              </w:rPr>
              <w:t>1. ИСИС 2021-2027, приета с Решение на МС № 1015/15.12.2022 г.</w:t>
            </w:r>
          </w:p>
          <w:p w14:paraId="23D869A9"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pris</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prin</w:t>
            </w:r>
            <w:r w:rsidRPr="004546BF">
              <w:rPr>
                <w:color w:val="000000"/>
                <w:sz w:val="20"/>
                <w:lang w:val="ru-RU"/>
              </w:rPr>
              <w:t>/</w:t>
            </w:r>
            <w:r w:rsidRPr="00513D10">
              <w:rPr>
                <w:color w:val="000000"/>
                <w:sz w:val="20"/>
              </w:rPr>
              <w:t>login</w:t>
            </w:r>
            <w:r w:rsidRPr="004546BF">
              <w:rPr>
                <w:color w:val="000000"/>
                <w:sz w:val="20"/>
                <w:lang w:val="ru-RU"/>
              </w:rPr>
              <w:t>.</w:t>
            </w:r>
            <w:r w:rsidRPr="00513D10">
              <w:rPr>
                <w:color w:val="000000"/>
                <w:sz w:val="20"/>
              </w:rPr>
              <w:t>aspx</w:t>
            </w:r>
          </w:p>
          <w:p w14:paraId="405A4BF1"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strategy</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StrategicDocuments</w:t>
            </w:r>
            <w:r w:rsidRPr="004546BF">
              <w:rPr>
                <w:color w:val="000000"/>
                <w:sz w:val="20"/>
                <w:lang w:val="ru-RU"/>
              </w:rPr>
              <w:t>/</w:t>
            </w:r>
            <w:r w:rsidRPr="00513D10">
              <w:rPr>
                <w:color w:val="000000"/>
                <w:sz w:val="20"/>
              </w:rPr>
              <w:t>View</w:t>
            </w:r>
            <w:r w:rsidRPr="004546BF">
              <w:rPr>
                <w:color w:val="000000"/>
                <w:sz w:val="20"/>
                <w:lang w:val="ru-RU"/>
              </w:rPr>
              <w:t>.</w:t>
            </w:r>
            <w:r w:rsidRPr="00513D10">
              <w:rPr>
                <w:color w:val="000000"/>
                <w:sz w:val="20"/>
              </w:rPr>
              <w:t>aspx</w:t>
            </w:r>
            <w:r w:rsidRPr="004546BF">
              <w:rPr>
                <w:color w:val="000000"/>
                <w:sz w:val="20"/>
                <w:lang w:val="ru-RU"/>
              </w:rPr>
              <w:t>?</w:t>
            </w:r>
            <w:r w:rsidRPr="00513D10">
              <w:rPr>
                <w:color w:val="000000"/>
                <w:sz w:val="20"/>
              </w:rPr>
              <w:t>lang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&amp;</w:t>
            </w:r>
            <w:r w:rsidRPr="00513D10">
              <w:rPr>
                <w:color w:val="000000"/>
                <w:sz w:val="20"/>
              </w:rPr>
              <w:t>Id</w:t>
            </w:r>
            <w:r w:rsidRPr="004546BF">
              <w:rPr>
                <w:color w:val="000000"/>
                <w:sz w:val="20"/>
                <w:lang w:val="ru-RU"/>
              </w:rPr>
              <w:t>=1569</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02455" w14:textId="77777777" w:rsidR="00A77B3E" w:rsidRPr="004546BF" w:rsidRDefault="008E36CE">
            <w:pPr>
              <w:spacing w:before="5pt"/>
              <w:rPr>
                <w:color w:val="000000"/>
                <w:sz w:val="20"/>
                <w:lang w:val="ru-RU"/>
              </w:rPr>
            </w:pPr>
            <w:r w:rsidRPr="004546BF">
              <w:rPr>
                <w:color w:val="000000"/>
                <w:sz w:val="20"/>
                <w:lang w:val="ru-RU"/>
              </w:rPr>
              <w:t xml:space="preserve">Определянето на приоритетните тематични области на ниво </w:t>
            </w:r>
            <w:r w:rsidRPr="00513D10">
              <w:rPr>
                <w:color w:val="000000"/>
                <w:sz w:val="20"/>
              </w:rPr>
              <w:t>NUTS</w:t>
            </w:r>
            <w:r w:rsidRPr="004546BF">
              <w:rPr>
                <w:color w:val="000000"/>
                <w:sz w:val="20"/>
                <w:lang w:val="ru-RU"/>
              </w:rPr>
              <w:t>-3 следва да подпомогне индустриалния преход във всяка от 28-те области в страната, вземайки предвид техните териториални специфики и потенциала им за иновации и развитие. Този подход е определящ за гарантиране целесъобразността и резултатността на предприетите на местно ниво мерки и действия, така че да се максимизират ползите от реализирането на ИСИС 2021-2027 в контекста на двойния зелен и цифров преход.</w:t>
            </w:r>
          </w:p>
          <w:p w14:paraId="631EAB2A" w14:textId="77777777" w:rsidR="00A77B3E" w:rsidRPr="004546BF" w:rsidRDefault="008E36CE">
            <w:pPr>
              <w:spacing w:before="5pt"/>
              <w:rPr>
                <w:color w:val="000000"/>
                <w:sz w:val="20"/>
                <w:lang w:val="ru-RU"/>
              </w:rPr>
            </w:pPr>
            <w:r w:rsidRPr="004546BF">
              <w:rPr>
                <w:color w:val="000000"/>
                <w:sz w:val="20"/>
                <w:lang w:val="ru-RU"/>
              </w:rPr>
              <w:t>Във фокуса на действията в подкрепа на промишления преход ще остане развитието на човешките ресурси с оглед тяхната ключова роля при разгръщането и ефективното функциониране на иновационната екосистема у нас и в Европа.</w:t>
            </w:r>
          </w:p>
        </w:tc>
      </w:tr>
      <w:tr w:rsidR="006A2A38" w:rsidRPr="00475C4F" w14:paraId="65828F7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0EAAF" w14:textId="77777777" w:rsidR="00A77B3E" w:rsidRPr="00513D10" w:rsidRDefault="00A77B3E">
            <w:pPr>
              <w:spacing w:before="5pt"/>
              <w:rPr>
                <w:color w:val="000000"/>
                <w:sz w:val="20"/>
                <w:lang w:val="ru-RU"/>
                <w:rPrChange w:id="2572"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8326A" w14:textId="77777777" w:rsidR="00A77B3E" w:rsidRPr="00513D10" w:rsidRDefault="00A77B3E">
            <w:pPr>
              <w:spacing w:before="5pt"/>
              <w:rPr>
                <w:color w:val="000000"/>
                <w:sz w:val="20"/>
                <w:lang w:val="ru-RU"/>
                <w:rPrChange w:id="2573"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2C321" w14:textId="77777777" w:rsidR="00A77B3E" w:rsidRPr="00513D10" w:rsidRDefault="00A77B3E">
            <w:pPr>
              <w:spacing w:before="5pt"/>
              <w:rPr>
                <w:color w:val="000000"/>
                <w:sz w:val="20"/>
                <w:lang w:val="ru-RU"/>
                <w:rPrChange w:id="2574"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4B2CA" w14:textId="77777777" w:rsidR="00A77B3E" w:rsidRPr="00513D10" w:rsidRDefault="00A77B3E">
            <w:pPr>
              <w:spacing w:before="5pt"/>
              <w:rPr>
                <w:color w:val="000000"/>
                <w:sz w:val="20"/>
                <w:lang w:val="ru-RU"/>
                <w:rPrChange w:id="2575"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BB523" w14:textId="77777777" w:rsidR="00A77B3E" w:rsidRPr="00513D10" w:rsidRDefault="008E36CE">
            <w:pPr>
              <w:spacing w:before="5pt"/>
              <w:rPr>
                <w:color w:val="000000"/>
                <w:sz w:val="20"/>
                <w:lang w:val="ru-RU"/>
                <w:rPrChange w:id="2576" w:author="Author">
                  <w:rPr>
                    <w:color w:val="000000"/>
                    <w:sz w:val="20"/>
                  </w:rPr>
                </w:rPrChange>
              </w:rPr>
            </w:pPr>
            <w:r w:rsidRPr="00513D10">
              <w:rPr>
                <w:color w:val="000000"/>
                <w:sz w:val="20"/>
                <w:lang w:val="ru-RU"/>
                <w:rPrChange w:id="2577" w:author="Author">
                  <w:rPr>
                    <w:color w:val="000000"/>
                    <w:sz w:val="20"/>
                  </w:rPr>
                </w:rPrChange>
              </w:rPr>
              <w:t>7. Мерки за засилване на сътрудничеството с партньори извън дадена държава членка в приоритетни области, подкрепяни от стратегията за интелигентна специализация.</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1040B"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4C514" w14:textId="77777777" w:rsidR="00A77B3E" w:rsidRPr="004546BF" w:rsidRDefault="008E36CE">
            <w:pPr>
              <w:spacing w:before="5pt"/>
              <w:rPr>
                <w:color w:val="000000"/>
                <w:sz w:val="20"/>
                <w:lang w:val="ru-RU"/>
              </w:rPr>
            </w:pPr>
            <w:r w:rsidRPr="004546BF">
              <w:rPr>
                <w:color w:val="000000"/>
                <w:sz w:val="20"/>
                <w:lang w:val="ru-RU"/>
              </w:rPr>
              <w:t>1. ИСИС 2021-2027, приета с Решение на МС № 1015/15.12.2022 г.</w:t>
            </w:r>
          </w:p>
          <w:p w14:paraId="78897B1C"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pris</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prin</w:t>
            </w:r>
            <w:r w:rsidRPr="004546BF">
              <w:rPr>
                <w:color w:val="000000"/>
                <w:sz w:val="20"/>
                <w:lang w:val="ru-RU"/>
              </w:rPr>
              <w:t>/</w:t>
            </w:r>
            <w:r w:rsidRPr="00513D10">
              <w:rPr>
                <w:color w:val="000000"/>
                <w:sz w:val="20"/>
              </w:rPr>
              <w:t>login</w:t>
            </w:r>
            <w:r w:rsidRPr="004546BF">
              <w:rPr>
                <w:color w:val="000000"/>
                <w:sz w:val="20"/>
                <w:lang w:val="ru-RU"/>
              </w:rPr>
              <w:t>.</w:t>
            </w:r>
            <w:r w:rsidRPr="00513D10">
              <w:rPr>
                <w:color w:val="000000"/>
                <w:sz w:val="20"/>
              </w:rPr>
              <w:t>aspx</w:t>
            </w:r>
          </w:p>
          <w:p w14:paraId="4D44E21F"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strategy</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StrategicDocuments</w:t>
            </w:r>
            <w:r w:rsidRPr="004546BF">
              <w:rPr>
                <w:color w:val="000000"/>
                <w:sz w:val="20"/>
                <w:lang w:val="ru-RU"/>
              </w:rPr>
              <w:t>/</w:t>
            </w:r>
            <w:r w:rsidRPr="00513D10">
              <w:rPr>
                <w:color w:val="000000"/>
                <w:sz w:val="20"/>
              </w:rPr>
              <w:t>View</w:t>
            </w:r>
            <w:r w:rsidRPr="004546BF">
              <w:rPr>
                <w:color w:val="000000"/>
                <w:sz w:val="20"/>
                <w:lang w:val="ru-RU"/>
              </w:rPr>
              <w:t>.</w:t>
            </w:r>
            <w:r w:rsidRPr="00513D10">
              <w:rPr>
                <w:color w:val="000000"/>
                <w:sz w:val="20"/>
              </w:rPr>
              <w:t>aspx</w:t>
            </w:r>
            <w:r w:rsidRPr="004546BF">
              <w:rPr>
                <w:color w:val="000000"/>
                <w:sz w:val="20"/>
                <w:lang w:val="ru-RU"/>
              </w:rPr>
              <w:t>?</w:t>
            </w:r>
            <w:r w:rsidRPr="00513D10">
              <w:rPr>
                <w:color w:val="000000"/>
                <w:sz w:val="20"/>
              </w:rPr>
              <w:t>lang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&amp;</w:t>
            </w:r>
            <w:r w:rsidRPr="00513D10">
              <w:rPr>
                <w:color w:val="000000"/>
                <w:sz w:val="20"/>
              </w:rPr>
              <w:t>Id</w:t>
            </w:r>
            <w:r w:rsidRPr="004546BF">
              <w:rPr>
                <w:color w:val="000000"/>
                <w:sz w:val="20"/>
                <w:lang w:val="ru-RU"/>
              </w:rPr>
              <w:t xml:space="preserve">=1569 </w:t>
            </w:r>
          </w:p>
          <w:p w14:paraId="66A3B054" w14:textId="77777777" w:rsidR="00A77B3E" w:rsidRPr="004546BF" w:rsidRDefault="008E36CE">
            <w:pPr>
              <w:spacing w:before="5pt"/>
              <w:rPr>
                <w:color w:val="000000"/>
                <w:sz w:val="20"/>
                <w:lang w:val="ru-RU"/>
              </w:rPr>
            </w:pPr>
            <w:r w:rsidRPr="004546BF">
              <w:rPr>
                <w:color w:val="000000"/>
                <w:sz w:val="20"/>
                <w:lang w:val="ru-RU"/>
              </w:rPr>
              <w:t xml:space="preserve">2. Европейските тематични платформи (ЕТП), свързани с интелигентната специализация: </w:t>
            </w:r>
            <w:r w:rsidRPr="00513D10">
              <w:rPr>
                <w:color w:val="000000"/>
                <w:sz w:val="20"/>
              </w:rPr>
              <w:t>https</w:t>
            </w:r>
            <w:r w:rsidRPr="004546BF">
              <w:rPr>
                <w:color w:val="000000"/>
                <w:sz w:val="20"/>
                <w:lang w:val="ru-RU"/>
              </w:rPr>
              <w:t>://</w:t>
            </w:r>
            <w:r w:rsidRPr="00513D10">
              <w:rPr>
                <w:color w:val="000000"/>
                <w:sz w:val="20"/>
              </w:rPr>
              <w:t>s</w:t>
            </w:r>
            <w:r w:rsidRPr="004546BF">
              <w:rPr>
                <w:color w:val="000000"/>
                <w:sz w:val="20"/>
                <w:lang w:val="ru-RU"/>
              </w:rPr>
              <w:t>3</w:t>
            </w:r>
            <w:r w:rsidRPr="00513D10">
              <w:rPr>
                <w:color w:val="000000"/>
                <w:sz w:val="20"/>
              </w:rPr>
              <w:t>platform</w:t>
            </w:r>
            <w:r w:rsidRPr="004546BF">
              <w:rPr>
                <w:color w:val="000000"/>
                <w:sz w:val="20"/>
                <w:lang w:val="ru-RU"/>
              </w:rPr>
              <w:t>.</w:t>
            </w:r>
            <w:r w:rsidRPr="00513D10">
              <w:rPr>
                <w:color w:val="000000"/>
                <w:sz w:val="20"/>
              </w:rPr>
              <w:t>jrc</w:t>
            </w:r>
            <w:r w:rsidRPr="004546BF">
              <w:rPr>
                <w:color w:val="000000"/>
                <w:sz w:val="20"/>
                <w:lang w:val="ru-RU"/>
              </w:rPr>
              <w:t>.</w:t>
            </w:r>
            <w:r w:rsidRPr="00513D10">
              <w:rPr>
                <w:color w:val="000000"/>
                <w:sz w:val="20"/>
              </w:rPr>
              <w:t>ec</w:t>
            </w:r>
            <w:r w:rsidRPr="004546BF">
              <w:rPr>
                <w:color w:val="000000"/>
                <w:sz w:val="20"/>
                <w:lang w:val="ru-RU"/>
              </w:rPr>
              <w:t>.</w:t>
            </w:r>
            <w:r w:rsidRPr="00513D10">
              <w:rPr>
                <w:color w:val="000000"/>
                <w:sz w:val="20"/>
              </w:rPr>
              <w:t>europa</w:t>
            </w:r>
            <w:r w:rsidRPr="004546BF">
              <w:rPr>
                <w:color w:val="000000"/>
                <w:sz w:val="20"/>
                <w:lang w:val="ru-RU"/>
              </w:rPr>
              <w:t>.</w:t>
            </w:r>
            <w:r w:rsidRPr="00513D10">
              <w:rPr>
                <w:color w:val="000000"/>
                <w:sz w:val="20"/>
              </w:rPr>
              <w:t>eu</w:t>
            </w:r>
            <w:r w:rsidRPr="004546BF">
              <w:rPr>
                <w:color w:val="000000"/>
                <w:sz w:val="20"/>
                <w:lang w:val="ru-RU"/>
              </w:rPr>
              <w:t>/</w:t>
            </w:r>
            <w:r w:rsidRPr="00513D10">
              <w:rPr>
                <w:color w:val="000000"/>
                <w:sz w:val="20"/>
              </w:rPr>
              <w:t>s</w:t>
            </w:r>
            <w:r w:rsidRPr="004546BF">
              <w:rPr>
                <w:color w:val="000000"/>
                <w:sz w:val="20"/>
                <w:lang w:val="ru-RU"/>
              </w:rPr>
              <w:t>3-</w:t>
            </w:r>
            <w:r w:rsidRPr="00513D10">
              <w:rPr>
                <w:color w:val="000000"/>
                <w:sz w:val="20"/>
              </w:rPr>
              <w:t>thematic</w:t>
            </w:r>
            <w:r w:rsidRPr="004546BF">
              <w:rPr>
                <w:color w:val="000000"/>
                <w:sz w:val="20"/>
                <w:lang w:val="ru-RU"/>
              </w:rPr>
              <w:t>-</w:t>
            </w:r>
            <w:r w:rsidRPr="00513D10">
              <w:rPr>
                <w:color w:val="000000"/>
                <w:sz w:val="20"/>
              </w:rPr>
              <w:t>platforms</w:t>
            </w:r>
            <w:r w:rsidRPr="004546BF">
              <w:rPr>
                <w:color w:val="000000"/>
                <w:sz w:val="20"/>
                <w:lang w:val="ru-RU"/>
              </w:rPr>
              <w:t xml:space="preserve"> </w:t>
            </w:r>
          </w:p>
          <w:p w14:paraId="30B06407" w14:textId="77777777" w:rsidR="00A77B3E" w:rsidRPr="004546BF" w:rsidRDefault="008E36CE">
            <w:pPr>
              <w:spacing w:before="5pt"/>
              <w:rPr>
                <w:color w:val="000000"/>
                <w:sz w:val="20"/>
                <w:lang w:val="ru-RU"/>
              </w:rPr>
            </w:pPr>
            <w:r w:rsidRPr="004546BF">
              <w:rPr>
                <w:color w:val="000000"/>
                <w:sz w:val="20"/>
                <w:lang w:val="ru-RU"/>
              </w:rPr>
              <w:t xml:space="preserve">3. Регионалното иновационно табло (РИТ) на ЕК: </w:t>
            </w:r>
            <w:r w:rsidRPr="00513D10">
              <w:rPr>
                <w:color w:val="000000"/>
                <w:sz w:val="20"/>
              </w:rPr>
              <w:t>https</w:t>
            </w:r>
            <w:r w:rsidRPr="004546BF">
              <w:rPr>
                <w:color w:val="000000"/>
                <w:sz w:val="20"/>
                <w:lang w:val="ru-RU"/>
              </w:rPr>
              <w:t>://</w:t>
            </w:r>
            <w:r w:rsidRPr="00513D10">
              <w:rPr>
                <w:color w:val="000000"/>
                <w:sz w:val="20"/>
              </w:rPr>
              <w:t>ec</w:t>
            </w:r>
            <w:r w:rsidRPr="004546BF">
              <w:rPr>
                <w:color w:val="000000"/>
                <w:sz w:val="20"/>
                <w:lang w:val="ru-RU"/>
              </w:rPr>
              <w:t>.</w:t>
            </w:r>
            <w:r w:rsidRPr="00513D10">
              <w:rPr>
                <w:color w:val="000000"/>
                <w:sz w:val="20"/>
              </w:rPr>
              <w:t>europa</w:t>
            </w:r>
            <w:r w:rsidRPr="004546BF">
              <w:rPr>
                <w:color w:val="000000"/>
                <w:sz w:val="20"/>
                <w:lang w:val="ru-RU"/>
              </w:rPr>
              <w:t>.</w:t>
            </w:r>
            <w:r w:rsidRPr="00513D10">
              <w:rPr>
                <w:color w:val="000000"/>
                <w:sz w:val="20"/>
              </w:rPr>
              <w:t>eu</w:t>
            </w:r>
            <w:r w:rsidRPr="004546BF">
              <w:rPr>
                <w:color w:val="000000"/>
                <w:sz w:val="20"/>
                <w:lang w:val="ru-RU"/>
              </w:rPr>
              <w:t>/</w:t>
            </w:r>
            <w:r w:rsidRPr="00513D10">
              <w:rPr>
                <w:color w:val="000000"/>
                <w:sz w:val="20"/>
              </w:rPr>
              <w:t>info</w:t>
            </w:r>
            <w:r w:rsidRPr="004546BF">
              <w:rPr>
                <w:color w:val="000000"/>
                <w:sz w:val="20"/>
                <w:lang w:val="ru-RU"/>
              </w:rPr>
              <w:t>/</w:t>
            </w:r>
            <w:r w:rsidRPr="00513D10">
              <w:rPr>
                <w:color w:val="000000"/>
                <w:sz w:val="20"/>
              </w:rPr>
              <w:t>research</w:t>
            </w:r>
            <w:r w:rsidRPr="004546BF">
              <w:rPr>
                <w:color w:val="000000"/>
                <w:sz w:val="20"/>
                <w:lang w:val="ru-RU"/>
              </w:rPr>
              <w:t>-</w:t>
            </w:r>
            <w:r w:rsidRPr="00513D10">
              <w:rPr>
                <w:color w:val="000000"/>
                <w:sz w:val="20"/>
              </w:rPr>
              <w:t>and</w:t>
            </w:r>
            <w:r w:rsidRPr="004546BF">
              <w:rPr>
                <w:color w:val="000000"/>
                <w:sz w:val="20"/>
                <w:lang w:val="ru-RU"/>
              </w:rPr>
              <w:t>-</w:t>
            </w:r>
            <w:r w:rsidRPr="00513D10">
              <w:rPr>
                <w:color w:val="000000"/>
                <w:sz w:val="20"/>
              </w:rPr>
              <w:t>innovation</w:t>
            </w:r>
            <w:r w:rsidRPr="004546BF">
              <w:rPr>
                <w:color w:val="000000"/>
                <w:sz w:val="20"/>
                <w:lang w:val="ru-RU"/>
              </w:rPr>
              <w:t>/</w:t>
            </w:r>
            <w:r w:rsidRPr="00513D10">
              <w:rPr>
                <w:color w:val="000000"/>
                <w:sz w:val="20"/>
              </w:rPr>
              <w:t>statistics</w:t>
            </w:r>
            <w:r w:rsidRPr="004546BF">
              <w:rPr>
                <w:color w:val="000000"/>
                <w:sz w:val="20"/>
                <w:lang w:val="ru-RU"/>
              </w:rPr>
              <w:t>/</w:t>
            </w:r>
            <w:r w:rsidRPr="00513D10">
              <w:rPr>
                <w:color w:val="000000"/>
                <w:sz w:val="20"/>
              </w:rPr>
              <w:t>performance</w:t>
            </w:r>
            <w:r w:rsidRPr="004546BF">
              <w:rPr>
                <w:color w:val="000000"/>
                <w:sz w:val="20"/>
                <w:lang w:val="ru-RU"/>
              </w:rPr>
              <w:t>-</w:t>
            </w:r>
            <w:r w:rsidRPr="00513D10">
              <w:rPr>
                <w:color w:val="000000"/>
                <w:sz w:val="20"/>
              </w:rPr>
              <w:t>indicators</w:t>
            </w:r>
            <w:r w:rsidRPr="004546BF">
              <w:rPr>
                <w:color w:val="000000"/>
                <w:sz w:val="20"/>
                <w:lang w:val="ru-RU"/>
              </w:rPr>
              <w:t>/</w:t>
            </w:r>
            <w:r w:rsidRPr="00513D10">
              <w:rPr>
                <w:color w:val="000000"/>
                <w:sz w:val="20"/>
              </w:rPr>
              <w:t>regional</w:t>
            </w:r>
            <w:r w:rsidRPr="004546BF">
              <w:rPr>
                <w:color w:val="000000"/>
                <w:sz w:val="20"/>
                <w:lang w:val="ru-RU"/>
              </w:rPr>
              <w:t>-</w:t>
            </w:r>
            <w:r w:rsidRPr="00513D10">
              <w:rPr>
                <w:color w:val="000000"/>
                <w:sz w:val="20"/>
              </w:rPr>
              <w:t>innovation</w:t>
            </w:r>
            <w:r w:rsidRPr="004546BF">
              <w:rPr>
                <w:color w:val="000000"/>
                <w:sz w:val="20"/>
                <w:lang w:val="ru-RU"/>
              </w:rPr>
              <w:t>-</w:t>
            </w:r>
            <w:r w:rsidRPr="00513D10">
              <w:rPr>
                <w:color w:val="000000"/>
                <w:sz w:val="20"/>
              </w:rPr>
              <w:t>scoreboard</w:t>
            </w:r>
            <w:r w:rsidRPr="004546BF">
              <w:rPr>
                <w:color w:val="000000"/>
                <w:sz w:val="20"/>
                <w:lang w:val="ru-RU"/>
              </w:rPr>
              <w:t>_</w:t>
            </w:r>
            <w:r w:rsidRPr="00513D10">
              <w:rPr>
                <w:color w:val="000000"/>
                <w:sz w:val="20"/>
              </w:rPr>
              <w:t>en</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A2E64" w14:textId="77777777" w:rsidR="00A77B3E" w:rsidRPr="004546BF" w:rsidRDefault="008E36CE">
            <w:pPr>
              <w:spacing w:before="5pt"/>
              <w:rPr>
                <w:color w:val="000000"/>
                <w:sz w:val="20"/>
                <w:lang w:val="ru-RU"/>
              </w:rPr>
            </w:pPr>
            <w:r w:rsidRPr="004546BF">
              <w:rPr>
                <w:color w:val="000000"/>
                <w:sz w:val="20"/>
                <w:lang w:val="ru-RU"/>
              </w:rPr>
              <w:t>Активното регионално и международно сътрудничество стои в основата на ИСИС 2021-2027 като предпоставка за реализирането на многообразни новаторски идеи, предназначени за решаването на различни общонационални, общорегионални и общоевропейски проблеми. Предвижда се то да съпровожда всяка стратегическа инициатива още от етапа на нейната подготовка, възможностите за финансиране до интернационализацията на произведените продукти и услуги.</w:t>
            </w:r>
          </w:p>
          <w:p w14:paraId="0DD2A7F8" w14:textId="77777777" w:rsidR="00A77B3E" w:rsidRPr="004546BF" w:rsidRDefault="008E36CE">
            <w:pPr>
              <w:spacing w:before="5pt"/>
              <w:rPr>
                <w:color w:val="000000"/>
                <w:sz w:val="20"/>
                <w:lang w:val="ru-RU"/>
              </w:rPr>
            </w:pPr>
            <w:r w:rsidRPr="004546BF">
              <w:rPr>
                <w:color w:val="000000"/>
                <w:sz w:val="20"/>
                <w:lang w:val="ru-RU"/>
              </w:rPr>
              <w:t>Засилване сътрудничеството на европейско ниво посредством участието в тематични партньорства е един от стълбовете на българската иновационна политика по време на този програмен период и като такъв ще се ползва с особено значение за постигане на целта относно преминаването на България в групата на „умерените иноватори“ и утвърждаването й като регионален лидер във всяка от тематичните области на стратегията.</w:t>
            </w:r>
          </w:p>
        </w:tc>
      </w:tr>
      <w:tr w:rsidR="006A2A38" w:rsidRPr="00475C4F" w14:paraId="4C2D062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68ED0" w14:textId="77777777" w:rsidR="00A77B3E" w:rsidRPr="004546BF" w:rsidRDefault="008E36CE">
            <w:pPr>
              <w:spacing w:before="5pt"/>
              <w:rPr>
                <w:color w:val="000000"/>
                <w:sz w:val="20"/>
                <w:lang w:val="ru-RU"/>
              </w:rPr>
            </w:pPr>
            <w:r w:rsidRPr="004546BF">
              <w:rPr>
                <w:color w:val="000000"/>
                <w:sz w:val="20"/>
                <w:lang w:val="ru-RU"/>
              </w:rPr>
              <w:t>2.1. Стратегическа рамка на политиката за подпомагане на енергийната ефективност, саниране на жилищни и нежилищни сгради</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19F73" w14:textId="77777777" w:rsidR="00A77B3E" w:rsidRPr="004546BF" w:rsidRDefault="00A77B3E">
            <w:pPr>
              <w:spacing w:before="5pt"/>
              <w:rPr>
                <w:color w:val="000000"/>
                <w:sz w:val="20"/>
                <w:lang w:val="ru-RU"/>
              </w:rPr>
            </w:pPr>
          </w:p>
          <w:p w14:paraId="642EC91B" w14:textId="77777777" w:rsidR="00A77B3E" w:rsidRPr="00513D10" w:rsidRDefault="008E36CE">
            <w:pPr>
              <w:spacing w:before="5pt"/>
              <w:rPr>
                <w:color w:val="000000"/>
                <w:sz w:val="20"/>
                <w:szCs w:val="20"/>
              </w:rPr>
            </w:pPr>
            <w:r w:rsidRPr="00513D10">
              <w:rPr>
                <w:color w:val="000000"/>
                <w:sz w:val="20"/>
                <w:szCs w:val="20"/>
              </w:rPr>
              <w:t>ЕФРР</w:t>
            </w:r>
          </w:p>
          <w:p w14:paraId="71E5F1D7" w14:textId="77777777" w:rsidR="00A77B3E" w:rsidRPr="00513D10"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BA790" w14:textId="77777777" w:rsidR="00A77B3E" w:rsidRPr="004546BF" w:rsidRDefault="00A77B3E">
            <w:pPr>
              <w:spacing w:before="5pt"/>
              <w:rPr>
                <w:color w:val="000000"/>
                <w:sz w:val="20"/>
                <w:lang w:val="ru-RU"/>
              </w:rPr>
            </w:pPr>
          </w:p>
          <w:p w14:paraId="2BD80CDD" w14:textId="77777777" w:rsidR="00A77B3E" w:rsidRPr="004546BF" w:rsidRDefault="008E36CE">
            <w:pPr>
              <w:spacing w:before="5pt"/>
              <w:rPr>
                <w:color w:val="000000"/>
                <w:sz w:val="20"/>
                <w:szCs w:val="20"/>
                <w:lang w:val="ru-RU"/>
              </w:rPr>
            </w:pPr>
            <w:r w:rsidRPr="00513D10">
              <w:rPr>
                <w:color w:val="000000"/>
                <w:sz w:val="20"/>
                <w:szCs w:val="20"/>
              </w:rPr>
              <w:t>RSO</w:t>
            </w:r>
            <w:r w:rsidRPr="004546BF">
              <w:rPr>
                <w:color w:val="000000"/>
                <w:sz w:val="20"/>
                <w:szCs w:val="20"/>
                <w:lang w:val="ru-RU"/>
              </w:rPr>
              <w:t>2.1. Насърчаване на енергийната ефективност и намаляване на емисиите на парникови газове</w:t>
            </w:r>
          </w:p>
          <w:p w14:paraId="1A72540D" w14:textId="77777777" w:rsidR="00A77B3E" w:rsidRPr="004546BF" w:rsidRDefault="00A77B3E">
            <w:pPr>
              <w:spacing w:before="5pt"/>
              <w:rPr>
                <w:color w:val="000000"/>
                <w:sz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F416D"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DD01B" w14:textId="77777777" w:rsidR="00A77B3E" w:rsidRPr="004546BF" w:rsidRDefault="008E36CE">
            <w:pPr>
              <w:spacing w:before="5pt"/>
              <w:rPr>
                <w:color w:val="000000"/>
                <w:sz w:val="20"/>
                <w:lang w:val="ru-RU"/>
              </w:rPr>
            </w:pPr>
            <w:r w:rsidRPr="004546BF">
              <w:rPr>
                <w:color w:val="000000"/>
                <w:sz w:val="20"/>
                <w:lang w:val="ru-RU"/>
              </w:rPr>
              <w:t>1. Приета е национална дългосрочна стратегия за саниране за подкрепа на санирането на националния фонд от жилищни и нежилищни сгради в съответствие с изискванията на Директива (ЕС) 2010/31/ЕС на Европейския парламент и на Съвета, която:</w:t>
            </w:r>
          </w:p>
          <w:p w14:paraId="7F359005" w14:textId="77777777" w:rsidR="00A77B3E" w:rsidRPr="004546BF" w:rsidRDefault="008E36CE">
            <w:pPr>
              <w:spacing w:before="5pt"/>
              <w:rPr>
                <w:color w:val="000000"/>
                <w:sz w:val="20"/>
                <w:lang w:val="ru-RU"/>
              </w:rPr>
            </w:pPr>
            <w:r w:rsidRPr="00513D10">
              <w:rPr>
                <w:color w:val="000000"/>
                <w:sz w:val="20"/>
              </w:rPr>
              <w:t>a</w:t>
            </w:r>
            <w:r w:rsidRPr="004546BF">
              <w:rPr>
                <w:color w:val="000000"/>
                <w:sz w:val="20"/>
                <w:lang w:val="ru-RU"/>
              </w:rPr>
              <w:t>) поставя индикативни междинни цели за 2030, 2040 и 2050 г.;</w:t>
            </w:r>
          </w:p>
          <w:p w14:paraId="44E30587" w14:textId="77777777" w:rsidR="00A77B3E" w:rsidRPr="004546BF" w:rsidRDefault="008E36CE">
            <w:pPr>
              <w:spacing w:before="5pt"/>
              <w:rPr>
                <w:color w:val="000000"/>
                <w:sz w:val="20"/>
                <w:lang w:val="ru-RU"/>
              </w:rPr>
            </w:pPr>
            <w:r w:rsidRPr="004546BF">
              <w:rPr>
                <w:color w:val="000000"/>
                <w:sz w:val="20"/>
                <w:lang w:val="ru-RU"/>
              </w:rPr>
              <w:t>б) представя индикативно описание на финансовите ресурси за подпомагане на изпълнението на стратегията;</w:t>
            </w:r>
          </w:p>
          <w:p w14:paraId="5457F3AB" w14:textId="77777777" w:rsidR="00A77B3E" w:rsidRPr="004546BF" w:rsidRDefault="008E36CE">
            <w:pPr>
              <w:spacing w:before="5pt"/>
              <w:rPr>
                <w:color w:val="000000"/>
                <w:sz w:val="20"/>
                <w:lang w:val="ru-RU"/>
              </w:rPr>
            </w:pPr>
            <w:r w:rsidRPr="004546BF">
              <w:rPr>
                <w:color w:val="000000"/>
                <w:sz w:val="20"/>
                <w:lang w:val="ru-RU"/>
              </w:rPr>
              <w:t>в) определя ефективни механизми за насърчаване на инвестициите в санирането на сгради.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BC8FA"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A0134" w14:textId="77777777" w:rsidR="00A77B3E" w:rsidRPr="004546BF" w:rsidRDefault="008E36CE">
            <w:pPr>
              <w:spacing w:before="5pt"/>
              <w:rPr>
                <w:color w:val="000000"/>
                <w:sz w:val="20"/>
                <w:lang w:val="ru-RU"/>
              </w:rPr>
            </w:pPr>
            <w:r w:rsidRPr="004546BF">
              <w:rPr>
                <w:color w:val="000000"/>
                <w:sz w:val="20"/>
                <w:lang w:val="ru-RU"/>
              </w:rPr>
              <w:t>Дългосрочна стратегия за подпомагане обновяването на националния сграден фонд от жилищни и нежилищни сгради до 2050 г. (Стратегията), приета с Протоколно решение № 8 на МС от 27.01.2021 г.:</w:t>
            </w:r>
          </w:p>
          <w:p w14:paraId="179CEE53" w14:textId="77777777" w:rsidR="00A77B3E" w:rsidRPr="004546BF" w:rsidRDefault="008E36CE">
            <w:pPr>
              <w:spacing w:before="5pt"/>
              <w:rPr>
                <w:color w:val="000000"/>
                <w:sz w:val="20"/>
                <w:lang w:val="ru-RU"/>
              </w:rPr>
            </w:pPr>
            <w:r w:rsidRPr="004546BF">
              <w:rPr>
                <w:color w:val="000000"/>
                <w:sz w:val="20"/>
                <w:lang w:val="ru-RU"/>
              </w:rPr>
              <w:t xml:space="preserve">  </w:t>
            </w: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me</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themes</w:t>
            </w:r>
            <w:r w:rsidRPr="004546BF">
              <w:rPr>
                <w:color w:val="000000"/>
                <w:sz w:val="20"/>
                <w:lang w:val="ru-RU"/>
              </w:rPr>
              <w:t>/</w:t>
            </w:r>
            <w:r w:rsidRPr="00513D10">
              <w:rPr>
                <w:color w:val="000000"/>
                <w:sz w:val="20"/>
              </w:rPr>
              <w:t>dalgosrochna</w:t>
            </w:r>
            <w:r w:rsidRPr="004546BF">
              <w:rPr>
                <w:color w:val="000000"/>
                <w:sz w:val="20"/>
                <w:lang w:val="ru-RU"/>
              </w:rPr>
              <w:t>-</w:t>
            </w:r>
            <w:r w:rsidRPr="00513D10">
              <w:rPr>
                <w:color w:val="000000"/>
                <w:sz w:val="20"/>
              </w:rPr>
              <w:t>strategiya</w:t>
            </w:r>
            <w:r w:rsidRPr="004546BF">
              <w:rPr>
                <w:color w:val="000000"/>
                <w:sz w:val="20"/>
                <w:lang w:val="ru-RU"/>
              </w:rPr>
              <w:t>-</w:t>
            </w:r>
            <w:r w:rsidRPr="00513D10">
              <w:rPr>
                <w:color w:val="000000"/>
                <w:sz w:val="20"/>
              </w:rPr>
              <w:t>za</w:t>
            </w:r>
            <w:r w:rsidRPr="004546BF">
              <w:rPr>
                <w:color w:val="000000"/>
                <w:sz w:val="20"/>
                <w:lang w:val="ru-RU"/>
              </w:rPr>
              <w:t>-</w:t>
            </w:r>
            <w:r w:rsidRPr="00513D10">
              <w:rPr>
                <w:color w:val="000000"/>
                <w:sz w:val="20"/>
              </w:rPr>
              <w:t>obnovyavane</w:t>
            </w:r>
            <w:r w:rsidRPr="004546BF">
              <w:rPr>
                <w:color w:val="000000"/>
                <w:sz w:val="20"/>
                <w:lang w:val="ru-RU"/>
              </w:rPr>
              <w:t>-</w:t>
            </w:r>
            <w:r w:rsidRPr="00513D10">
              <w:rPr>
                <w:color w:val="000000"/>
                <w:sz w:val="20"/>
              </w:rPr>
              <w:t>na</w:t>
            </w:r>
            <w:r w:rsidRPr="004546BF">
              <w:rPr>
                <w:color w:val="000000"/>
                <w:sz w:val="20"/>
                <w:lang w:val="ru-RU"/>
              </w:rPr>
              <w:t>-</w:t>
            </w:r>
            <w:r w:rsidRPr="00513D10">
              <w:rPr>
                <w:color w:val="000000"/>
                <w:sz w:val="20"/>
              </w:rPr>
              <w:t>nacionalniya</w:t>
            </w:r>
            <w:r w:rsidRPr="004546BF">
              <w:rPr>
                <w:color w:val="000000"/>
                <w:sz w:val="20"/>
                <w:lang w:val="ru-RU"/>
              </w:rPr>
              <w:t>-</w:t>
            </w:r>
            <w:r w:rsidRPr="00513D10">
              <w:rPr>
                <w:color w:val="000000"/>
                <w:sz w:val="20"/>
              </w:rPr>
              <w:t>sgraden</w:t>
            </w:r>
            <w:r w:rsidRPr="004546BF">
              <w:rPr>
                <w:color w:val="000000"/>
                <w:sz w:val="20"/>
                <w:lang w:val="ru-RU"/>
              </w:rPr>
              <w:t>-</w:t>
            </w:r>
            <w:r w:rsidRPr="00513D10">
              <w:rPr>
                <w:color w:val="000000"/>
                <w:sz w:val="20"/>
              </w:rPr>
              <w:t>fond</w:t>
            </w:r>
            <w:r w:rsidRPr="004546BF">
              <w:rPr>
                <w:color w:val="000000"/>
                <w:sz w:val="20"/>
                <w:lang w:val="ru-RU"/>
              </w:rPr>
              <w:t>-</w:t>
            </w:r>
            <w:r w:rsidRPr="00513D10">
              <w:rPr>
                <w:color w:val="000000"/>
                <w:sz w:val="20"/>
              </w:rPr>
              <w:t>ot</w:t>
            </w:r>
            <w:r w:rsidRPr="004546BF">
              <w:rPr>
                <w:color w:val="000000"/>
                <w:sz w:val="20"/>
                <w:lang w:val="ru-RU"/>
              </w:rPr>
              <w:t>-</w:t>
            </w:r>
            <w:r w:rsidRPr="00513D10">
              <w:rPr>
                <w:color w:val="000000"/>
                <w:sz w:val="20"/>
              </w:rPr>
              <w:t>jilishtni</w:t>
            </w:r>
            <w:r w:rsidRPr="004546BF">
              <w:rPr>
                <w:color w:val="000000"/>
                <w:sz w:val="20"/>
                <w:lang w:val="ru-RU"/>
              </w:rPr>
              <w:t>-</w:t>
            </w:r>
            <w:r w:rsidRPr="00513D10">
              <w:rPr>
                <w:color w:val="000000"/>
                <w:sz w:val="20"/>
              </w:rPr>
              <w:t>i</w:t>
            </w:r>
            <w:r w:rsidRPr="004546BF">
              <w:rPr>
                <w:color w:val="000000"/>
                <w:sz w:val="20"/>
                <w:lang w:val="ru-RU"/>
              </w:rPr>
              <w:t>-</w:t>
            </w:r>
            <w:r w:rsidRPr="00513D10">
              <w:rPr>
                <w:color w:val="000000"/>
                <w:sz w:val="20"/>
              </w:rPr>
              <w:t>nejilishtni</w:t>
            </w:r>
            <w:r w:rsidRPr="004546BF">
              <w:rPr>
                <w:color w:val="000000"/>
                <w:sz w:val="20"/>
                <w:lang w:val="ru-RU"/>
              </w:rPr>
              <w:t>-</w:t>
            </w:r>
            <w:r w:rsidRPr="00513D10">
              <w:rPr>
                <w:color w:val="000000"/>
                <w:sz w:val="20"/>
              </w:rPr>
              <w:t>sgradi</w:t>
            </w:r>
            <w:r w:rsidRPr="004546BF">
              <w:rPr>
                <w:color w:val="000000"/>
                <w:sz w:val="20"/>
                <w:lang w:val="ru-RU"/>
              </w:rPr>
              <w:t>-</w:t>
            </w:r>
            <w:r w:rsidRPr="00513D10">
              <w:rPr>
                <w:color w:val="000000"/>
                <w:sz w:val="20"/>
              </w:rPr>
              <w:t>do</w:t>
            </w:r>
            <w:r w:rsidRPr="004546BF">
              <w:rPr>
                <w:color w:val="000000"/>
                <w:sz w:val="20"/>
                <w:lang w:val="ru-RU"/>
              </w:rPr>
              <w:t>-2050-</w:t>
            </w:r>
            <w:r w:rsidRPr="00513D10">
              <w:rPr>
                <w:color w:val="000000"/>
                <w:sz w:val="20"/>
              </w:rPr>
              <w:t>g</w:t>
            </w:r>
            <w:r w:rsidRPr="004546BF">
              <w:rPr>
                <w:color w:val="000000"/>
                <w:sz w:val="20"/>
                <w:lang w:val="ru-RU"/>
              </w:rPr>
              <w:t>-2271-1545.</w:t>
            </w:r>
            <w:r w:rsidRPr="00513D10">
              <w:rPr>
                <w:color w:val="000000"/>
                <w:sz w:val="20"/>
              </w:rPr>
              <w:t>html</w:t>
            </w:r>
          </w:p>
          <w:p w14:paraId="7A6FB619" w14:textId="77777777" w:rsidR="00A77B3E" w:rsidRPr="004546BF" w:rsidRDefault="008E36CE">
            <w:pPr>
              <w:spacing w:before="5pt"/>
              <w:rPr>
                <w:color w:val="000000"/>
                <w:sz w:val="20"/>
                <w:lang w:val="ru-RU"/>
              </w:rPr>
            </w:pPr>
            <w:r w:rsidRPr="004546BF">
              <w:rPr>
                <w:color w:val="000000"/>
                <w:sz w:val="20"/>
                <w:lang w:val="ru-RU"/>
              </w:rPr>
              <w:t xml:space="preserve">Закон за енергийната ефективност: </w:t>
            </w:r>
          </w:p>
          <w:p w14:paraId="2AA9D605"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me</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library</w:t>
            </w:r>
            <w:r w:rsidRPr="004546BF">
              <w:rPr>
                <w:color w:val="000000"/>
                <w:sz w:val="20"/>
                <w:lang w:val="ru-RU"/>
              </w:rPr>
              <w:t>/</w:t>
            </w:r>
            <w:r w:rsidRPr="00513D10">
              <w:rPr>
                <w:color w:val="000000"/>
                <w:sz w:val="20"/>
              </w:rPr>
              <w:t>zakon</w:t>
            </w:r>
            <w:r w:rsidRPr="004546BF">
              <w:rPr>
                <w:color w:val="000000"/>
                <w:sz w:val="20"/>
                <w:lang w:val="ru-RU"/>
              </w:rPr>
              <w:t>-</w:t>
            </w:r>
            <w:r w:rsidRPr="00513D10">
              <w:rPr>
                <w:color w:val="000000"/>
                <w:sz w:val="20"/>
              </w:rPr>
              <w:t>za</w:t>
            </w:r>
            <w:r w:rsidRPr="004546BF">
              <w:rPr>
                <w:color w:val="000000"/>
                <w:sz w:val="20"/>
                <w:lang w:val="ru-RU"/>
              </w:rPr>
              <w:t>-</w:t>
            </w:r>
            <w:r w:rsidRPr="00513D10">
              <w:rPr>
                <w:color w:val="000000"/>
                <w:sz w:val="20"/>
              </w:rPr>
              <w:t>energiinata</w:t>
            </w:r>
            <w:r w:rsidRPr="004546BF">
              <w:rPr>
                <w:color w:val="000000"/>
                <w:sz w:val="20"/>
                <w:lang w:val="ru-RU"/>
              </w:rPr>
              <w:t>-</w:t>
            </w:r>
            <w:r w:rsidRPr="00513D10">
              <w:rPr>
                <w:color w:val="000000"/>
                <w:sz w:val="20"/>
              </w:rPr>
              <w:t>efektivnost</w:t>
            </w:r>
            <w:r w:rsidRPr="004546BF">
              <w:rPr>
                <w:color w:val="000000"/>
                <w:sz w:val="20"/>
                <w:lang w:val="ru-RU"/>
              </w:rPr>
              <w:t>-537-</w:t>
            </w:r>
            <w:r w:rsidRPr="00513D10">
              <w:rPr>
                <w:color w:val="000000"/>
                <w:sz w:val="20"/>
              </w:rPr>
              <w:t>c</w:t>
            </w:r>
            <w:r w:rsidRPr="004546BF">
              <w:rPr>
                <w:color w:val="000000"/>
                <w:sz w:val="20"/>
                <w:lang w:val="ru-RU"/>
              </w:rPr>
              <w:t>25-</w:t>
            </w:r>
            <w:r w:rsidRPr="00513D10">
              <w:rPr>
                <w:color w:val="000000"/>
                <w:sz w:val="20"/>
              </w:rPr>
              <w:t>m</w:t>
            </w:r>
            <w:r w:rsidRPr="004546BF">
              <w:rPr>
                <w:color w:val="000000"/>
                <w:sz w:val="20"/>
                <w:lang w:val="ru-RU"/>
              </w:rPr>
              <w:t>1515-2.</w:t>
            </w:r>
            <w:r w:rsidRPr="00513D10">
              <w:rPr>
                <w:color w:val="000000"/>
                <w:sz w:val="20"/>
              </w:rPr>
              <w:t>html</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437E3" w14:textId="77777777" w:rsidR="00A77B3E" w:rsidRPr="004546BF" w:rsidRDefault="008E36CE">
            <w:pPr>
              <w:spacing w:before="5pt"/>
              <w:rPr>
                <w:color w:val="000000"/>
                <w:sz w:val="20"/>
                <w:lang w:val="ru-RU"/>
              </w:rPr>
            </w:pPr>
            <w:r w:rsidRPr="004546BF">
              <w:rPr>
                <w:color w:val="000000"/>
                <w:sz w:val="20"/>
                <w:lang w:val="ru-RU"/>
              </w:rPr>
              <w:t>Стратегията е приета с Протоколно РМС № 8/2021 г. и е представена на ГД „Енергетика“ на ЕК, в съответствие с изискванията на Директива (ЕС) 2018/844.</w:t>
            </w:r>
          </w:p>
          <w:p w14:paraId="7B60D089" w14:textId="77777777" w:rsidR="00A77B3E" w:rsidRPr="004546BF" w:rsidRDefault="008E36CE">
            <w:pPr>
              <w:spacing w:before="5pt"/>
              <w:rPr>
                <w:color w:val="000000"/>
                <w:sz w:val="20"/>
                <w:lang w:val="ru-RU"/>
              </w:rPr>
            </w:pPr>
            <w:r w:rsidRPr="004546BF">
              <w:rPr>
                <w:color w:val="000000"/>
                <w:sz w:val="20"/>
                <w:lang w:val="ru-RU"/>
              </w:rPr>
              <w:t xml:space="preserve">В Стратегията са заложени индикативни междинни цели за 2030, 2040 и 2050 г. Представено е описание на финансовите ресурси за изпълнението й. В допълнение са предприети действия за създаване на Национален фонд за декарбонизация за финансиране на мерки за повишаване на енергийната ефективност в обществени, жилищни и промишлени сгради. Подписано е споразумение с  </w:t>
            </w:r>
            <w:r w:rsidRPr="00513D10">
              <w:rPr>
                <w:color w:val="000000"/>
                <w:sz w:val="20"/>
              </w:rPr>
              <w:t>DG</w:t>
            </w:r>
            <w:r w:rsidRPr="004546BF">
              <w:rPr>
                <w:color w:val="000000"/>
                <w:sz w:val="20"/>
                <w:lang w:val="ru-RU"/>
              </w:rPr>
              <w:t xml:space="preserve"> </w:t>
            </w:r>
            <w:r w:rsidRPr="00513D10">
              <w:rPr>
                <w:color w:val="000000"/>
                <w:sz w:val="20"/>
              </w:rPr>
              <w:t>Regio</w:t>
            </w:r>
            <w:r w:rsidRPr="004546BF">
              <w:rPr>
                <w:color w:val="000000"/>
                <w:sz w:val="20"/>
                <w:lang w:val="ru-RU"/>
              </w:rPr>
              <w:t xml:space="preserve"> и ЕИБ за консултантска подкрепа при структурирането на фонда. Предстоящата първа фаза от процеса на създаването му ще включва анализиране на различни видове бариери за инвестиции в енергийна ефективност и ВЕИ като финансови, пазарни, административни  бариери, бариери за информираност, затруднения в сектор Строителство, препоръки за промени в националната регулаторна рамка. Следваща фаза ще включи анализ на най-добрите практики в други ДЧ на ЕС и препоръки за приложимостта им в България, идентифициране на потенциални източници за капитализиране на Фонда (включително за техническа помощ) и идентифициране на частни съ-инвеститори.</w:t>
            </w:r>
          </w:p>
        </w:tc>
      </w:tr>
      <w:tr w:rsidR="006A2A38" w:rsidRPr="00475C4F" w14:paraId="71E9207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15BFB" w14:textId="77777777" w:rsidR="00A77B3E" w:rsidRPr="00513D10" w:rsidRDefault="00A77B3E">
            <w:pPr>
              <w:spacing w:before="5pt"/>
              <w:rPr>
                <w:color w:val="000000"/>
                <w:sz w:val="20"/>
                <w:lang w:val="ru-RU"/>
                <w:rPrChange w:id="2578"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2A246" w14:textId="77777777" w:rsidR="00A77B3E" w:rsidRPr="00513D10" w:rsidRDefault="00A77B3E">
            <w:pPr>
              <w:spacing w:before="5pt"/>
              <w:rPr>
                <w:color w:val="000000"/>
                <w:sz w:val="20"/>
                <w:lang w:val="ru-RU"/>
                <w:rPrChange w:id="2579"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81518" w14:textId="77777777" w:rsidR="00A77B3E" w:rsidRPr="00513D10" w:rsidRDefault="00A77B3E">
            <w:pPr>
              <w:spacing w:before="5pt"/>
              <w:rPr>
                <w:color w:val="000000"/>
                <w:sz w:val="20"/>
                <w:lang w:val="ru-RU"/>
                <w:rPrChange w:id="2580"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E265E" w14:textId="77777777" w:rsidR="00A77B3E" w:rsidRPr="00513D10" w:rsidRDefault="00A77B3E">
            <w:pPr>
              <w:spacing w:before="5pt"/>
              <w:rPr>
                <w:color w:val="000000"/>
                <w:sz w:val="20"/>
                <w:lang w:val="ru-RU"/>
                <w:rPrChange w:id="2581"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2A629" w14:textId="77777777" w:rsidR="00A77B3E" w:rsidRPr="00513D10" w:rsidRDefault="008E36CE">
            <w:pPr>
              <w:spacing w:before="5pt"/>
              <w:rPr>
                <w:color w:val="000000"/>
                <w:sz w:val="20"/>
                <w:lang w:val="ru-RU"/>
                <w:rPrChange w:id="2582" w:author="Author">
                  <w:rPr>
                    <w:color w:val="000000"/>
                    <w:sz w:val="20"/>
                  </w:rPr>
                </w:rPrChange>
              </w:rPr>
            </w:pPr>
            <w:r w:rsidRPr="00513D10">
              <w:rPr>
                <w:color w:val="000000"/>
                <w:sz w:val="20"/>
                <w:lang w:val="ru-RU"/>
                <w:rPrChange w:id="2583" w:author="Author">
                  <w:rPr>
                    <w:color w:val="000000"/>
                    <w:sz w:val="20"/>
                  </w:rPr>
                </w:rPrChange>
              </w:rPr>
              <w:t>2. Мерки за подобряване на енергийната ефективност с цел постигане на изискваните икономии на енергия</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D4DB4"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AF84A" w14:textId="77777777" w:rsidR="00A77B3E" w:rsidRPr="004546BF" w:rsidRDefault="008E36CE">
            <w:pPr>
              <w:spacing w:before="5pt"/>
              <w:rPr>
                <w:color w:val="000000"/>
                <w:sz w:val="20"/>
                <w:lang w:val="ru-RU"/>
              </w:rPr>
            </w:pPr>
            <w:r w:rsidRPr="004546BF">
              <w:rPr>
                <w:color w:val="000000"/>
                <w:sz w:val="20"/>
                <w:lang w:val="ru-RU"/>
              </w:rPr>
              <w:t>Дългосрочна стратегия сграден фонд - линк в критерий 1</w:t>
            </w:r>
          </w:p>
          <w:p w14:paraId="03E3F924"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seea</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documents</w:t>
            </w:r>
            <w:r w:rsidRPr="004546BF">
              <w:rPr>
                <w:color w:val="000000"/>
                <w:sz w:val="20"/>
                <w:lang w:val="ru-RU"/>
              </w:rPr>
              <w:t>/</w:t>
            </w:r>
            <w:r w:rsidRPr="00513D10">
              <w:rPr>
                <w:color w:val="000000"/>
                <w:sz w:val="20"/>
              </w:rPr>
              <w:t>ZEE</w:t>
            </w:r>
            <w:r w:rsidRPr="004546BF">
              <w:rPr>
                <w:color w:val="000000"/>
                <w:sz w:val="20"/>
                <w:lang w:val="ru-RU"/>
              </w:rPr>
              <w:t>_12.03.2021.</w:t>
            </w:r>
            <w:r w:rsidRPr="00513D10">
              <w:rPr>
                <w:color w:val="000000"/>
                <w:sz w:val="20"/>
              </w:rPr>
              <w:t>pdf</w:t>
            </w:r>
            <w:r w:rsidRPr="004546BF">
              <w:rPr>
                <w:color w:val="000000"/>
                <w:sz w:val="20"/>
                <w:lang w:val="ru-RU"/>
              </w:rPr>
              <w:t xml:space="preserve"> </w:t>
            </w: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seea</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documents</w:t>
            </w:r>
            <w:r w:rsidRPr="004546BF">
              <w:rPr>
                <w:color w:val="000000"/>
                <w:sz w:val="20"/>
                <w:lang w:val="ru-RU"/>
              </w:rPr>
              <w:t>/</w:t>
            </w:r>
            <w:r w:rsidRPr="00513D10">
              <w:rPr>
                <w:color w:val="000000"/>
                <w:sz w:val="20"/>
              </w:rPr>
              <w:t>Naredba</w:t>
            </w:r>
            <w:r w:rsidRPr="004546BF">
              <w:rPr>
                <w:color w:val="000000"/>
                <w:sz w:val="20"/>
                <w:lang w:val="ru-RU"/>
              </w:rPr>
              <w:t>%20</w:t>
            </w:r>
            <w:r w:rsidRPr="00513D10">
              <w:rPr>
                <w:color w:val="000000"/>
                <w:sz w:val="20"/>
              </w:rPr>
              <w:t>ERD</w:t>
            </w:r>
            <w:r w:rsidRPr="004546BF">
              <w:rPr>
                <w:color w:val="000000"/>
                <w:sz w:val="20"/>
                <w:lang w:val="ru-RU"/>
              </w:rPr>
              <w:t>0405.</w:t>
            </w:r>
            <w:r w:rsidRPr="00513D10">
              <w:rPr>
                <w:color w:val="000000"/>
                <w:sz w:val="20"/>
              </w:rPr>
              <w:t>pdf</w:t>
            </w:r>
          </w:p>
          <w:p w14:paraId="5BD98DC7"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seea</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documents</w:t>
            </w:r>
            <w:r w:rsidRPr="004546BF">
              <w:rPr>
                <w:color w:val="000000"/>
                <w:sz w:val="20"/>
                <w:lang w:val="ru-RU"/>
              </w:rPr>
              <w:t>/</w:t>
            </w:r>
            <w:r w:rsidRPr="00513D10">
              <w:rPr>
                <w:color w:val="000000"/>
                <w:sz w:val="20"/>
              </w:rPr>
              <w:t>NAREDBA</w:t>
            </w:r>
            <w:r w:rsidRPr="004546BF">
              <w:rPr>
                <w:color w:val="000000"/>
                <w:sz w:val="20"/>
                <w:lang w:val="ru-RU"/>
              </w:rPr>
              <w:t>_</w:t>
            </w:r>
            <w:r w:rsidRPr="00513D10">
              <w:rPr>
                <w:color w:val="000000"/>
                <w:sz w:val="20"/>
              </w:rPr>
              <w:t>ERD</w:t>
            </w:r>
            <w:r w:rsidRPr="004546BF">
              <w:rPr>
                <w:color w:val="000000"/>
                <w:sz w:val="20"/>
                <w:lang w:val="ru-RU"/>
              </w:rPr>
              <w:t>041_</w:t>
            </w:r>
            <w:r w:rsidRPr="00513D10">
              <w:rPr>
                <w:color w:val="000000"/>
                <w:sz w:val="20"/>
              </w:rPr>
              <w:t>ot</w:t>
            </w:r>
            <w:r w:rsidRPr="004546BF">
              <w:rPr>
                <w:color w:val="000000"/>
                <w:sz w:val="20"/>
                <w:lang w:val="ru-RU"/>
              </w:rPr>
              <w:t>_3012018_</w:t>
            </w:r>
            <w:r w:rsidRPr="00513D10">
              <w:rPr>
                <w:color w:val="000000"/>
                <w:sz w:val="20"/>
              </w:rPr>
              <w:t>g</w:t>
            </w:r>
            <w:r w:rsidRPr="004546BF">
              <w:rPr>
                <w:color w:val="000000"/>
                <w:sz w:val="20"/>
                <w:lang w:val="ru-RU"/>
              </w:rPr>
              <w:t>_</w:t>
            </w:r>
            <w:r w:rsidRPr="00513D10">
              <w:rPr>
                <w:color w:val="000000"/>
                <w:sz w:val="20"/>
              </w:rPr>
              <w:t>za</w:t>
            </w:r>
            <w:r w:rsidRPr="004546BF">
              <w:rPr>
                <w:color w:val="000000"/>
                <w:sz w:val="20"/>
                <w:lang w:val="ru-RU"/>
              </w:rPr>
              <w:t>_</w:t>
            </w:r>
            <w:r w:rsidRPr="00513D10">
              <w:rPr>
                <w:color w:val="000000"/>
                <w:sz w:val="20"/>
              </w:rPr>
              <w:t>obstoqtelstvata</w:t>
            </w:r>
            <w:r w:rsidRPr="004546BF">
              <w:rPr>
                <w:color w:val="000000"/>
                <w:sz w:val="20"/>
                <w:lang w:val="ru-RU"/>
              </w:rPr>
              <w:t>_</w:t>
            </w:r>
            <w:r w:rsidRPr="00513D10">
              <w:rPr>
                <w:color w:val="000000"/>
                <w:sz w:val="20"/>
              </w:rPr>
              <w:t>podlejasi</w:t>
            </w:r>
            <w:r w:rsidRPr="004546BF">
              <w:rPr>
                <w:color w:val="000000"/>
                <w:sz w:val="20"/>
                <w:lang w:val="ru-RU"/>
              </w:rPr>
              <w:t>_</w:t>
            </w:r>
            <w:r w:rsidRPr="00513D10">
              <w:rPr>
                <w:color w:val="000000"/>
                <w:sz w:val="20"/>
              </w:rPr>
              <w:t>na</w:t>
            </w:r>
            <w:r w:rsidRPr="004546BF">
              <w:rPr>
                <w:color w:val="000000"/>
                <w:sz w:val="20"/>
                <w:lang w:val="ru-RU"/>
              </w:rPr>
              <w:t>_</w:t>
            </w:r>
            <w:r w:rsidRPr="00513D10">
              <w:rPr>
                <w:color w:val="000000"/>
                <w:sz w:val="20"/>
              </w:rPr>
              <w:t>vpisvane</w:t>
            </w:r>
            <w:r w:rsidRPr="004546BF">
              <w:rPr>
                <w:color w:val="000000"/>
                <w:sz w:val="20"/>
                <w:lang w:val="ru-RU"/>
              </w:rPr>
              <w:t>_</w:t>
            </w:r>
            <w:r w:rsidRPr="00513D10">
              <w:rPr>
                <w:color w:val="000000"/>
                <w:sz w:val="20"/>
              </w:rPr>
              <w:t>v</w:t>
            </w:r>
            <w:r w:rsidRPr="004546BF">
              <w:rPr>
                <w:color w:val="000000"/>
                <w:sz w:val="20"/>
                <w:lang w:val="ru-RU"/>
              </w:rPr>
              <w:t>_</w:t>
            </w:r>
            <w:r w:rsidRPr="00513D10">
              <w:rPr>
                <w:color w:val="000000"/>
                <w:sz w:val="20"/>
              </w:rPr>
              <w:t>registrite</w:t>
            </w:r>
            <w:r w:rsidRPr="004546BF">
              <w:rPr>
                <w:color w:val="000000"/>
                <w:sz w:val="20"/>
                <w:lang w:val="ru-RU"/>
              </w:rPr>
              <w:t>_</w:t>
            </w:r>
            <w:r w:rsidRPr="00513D10">
              <w:rPr>
                <w:color w:val="000000"/>
                <w:sz w:val="20"/>
              </w:rPr>
              <w:t>po</w:t>
            </w:r>
            <w:r w:rsidRPr="004546BF">
              <w:rPr>
                <w:color w:val="000000"/>
                <w:sz w:val="20"/>
                <w:lang w:val="ru-RU"/>
              </w:rPr>
              <w:t>_</w:t>
            </w:r>
            <w:r w:rsidRPr="00513D10">
              <w:rPr>
                <w:color w:val="000000"/>
                <w:sz w:val="20"/>
              </w:rPr>
              <w:t>Zakona</w:t>
            </w:r>
            <w:r w:rsidRPr="004546BF">
              <w:rPr>
                <w:color w:val="000000"/>
                <w:sz w:val="20"/>
                <w:lang w:val="ru-RU"/>
              </w:rPr>
              <w:t>_</w:t>
            </w:r>
            <w:r w:rsidRPr="00513D10">
              <w:rPr>
                <w:color w:val="000000"/>
                <w:sz w:val="20"/>
              </w:rPr>
              <w:t>za</w:t>
            </w:r>
            <w:r w:rsidRPr="004546BF">
              <w:rPr>
                <w:color w:val="000000"/>
                <w:sz w:val="20"/>
                <w:lang w:val="ru-RU"/>
              </w:rPr>
              <w:t>_</w:t>
            </w:r>
            <w:r w:rsidRPr="00513D10">
              <w:rPr>
                <w:color w:val="000000"/>
                <w:sz w:val="20"/>
              </w:rPr>
              <w:t>energ</w:t>
            </w:r>
            <w:r w:rsidRPr="004546BF">
              <w:rPr>
                <w:color w:val="000000"/>
                <w:sz w:val="20"/>
                <w:lang w:val="ru-RU"/>
              </w:rPr>
              <w:t>.</w:t>
            </w:r>
            <w:r w:rsidRPr="00513D10">
              <w:rPr>
                <w:color w:val="000000"/>
                <w:sz w:val="20"/>
              </w:rPr>
              <w:t>pdf</w:t>
            </w:r>
          </w:p>
          <w:p w14:paraId="4420F1DF"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seea</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documents</w:t>
            </w:r>
            <w:r w:rsidRPr="004546BF">
              <w:rPr>
                <w:color w:val="000000"/>
                <w:sz w:val="20"/>
                <w:lang w:val="ru-RU"/>
              </w:rPr>
              <w:t>/</w:t>
            </w:r>
            <w:r w:rsidRPr="00513D10">
              <w:rPr>
                <w:color w:val="000000"/>
                <w:sz w:val="20"/>
              </w:rPr>
              <w:t>NAREDBA</w:t>
            </w:r>
            <w:r w:rsidRPr="004546BF">
              <w:rPr>
                <w:color w:val="000000"/>
                <w:sz w:val="20"/>
                <w:lang w:val="ru-RU"/>
              </w:rPr>
              <w:t>_</w:t>
            </w:r>
            <w:r w:rsidRPr="00513D10">
              <w:rPr>
                <w:color w:val="000000"/>
                <w:sz w:val="20"/>
              </w:rPr>
              <w:t>ERD</w:t>
            </w:r>
            <w:r w:rsidRPr="004546BF">
              <w:rPr>
                <w:color w:val="000000"/>
                <w:sz w:val="20"/>
                <w:lang w:val="ru-RU"/>
              </w:rPr>
              <w:t>043_</w:t>
            </w:r>
            <w:r w:rsidRPr="00513D10">
              <w:rPr>
                <w:color w:val="000000"/>
                <w:sz w:val="20"/>
              </w:rPr>
              <w:t>ot</w:t>
            </w:r>
            <w:r w:rsidRPr="004546BF">
              <w:rPr>
                <w:color w:val="000000"/>
                <w:sz w:val="20"/>
                <w:lang w:val="ru-RU"/>
              </w:rPr>
              <w:t>_4052016</w:t>
            </w:r>
            <w:r w:rsidRPr="00513D10">
              <w:rPr>
                <w:color w:val="000000"/>
                <w:sz w:val="20"/>
              </w:rPr>
              <w:t>t</w:t>
            </w:r>
            <w:r w:rsidRPr="004546BF">
              <w:rPr>
                <w:color w:val="000000"/>
                <w:sz w:val="20"/>
                <w:lang w:val="ru-RU"/>
              </w:rPr>
              <w:t>.</w:t>
            </w:r>
            <w:r w:rsidRPr="00513D10">
              <w:rPr>
                <w:color w:val="000000"/>
                <w:sz w:val="20"/>
              </w:rPr>
              <w:t>pdf</w:t>
            </w:r>
          </w:p>
          <w:p w14:paraId="3EEBC50A"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seea</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metodiki</w:t>
            </w:r>
            <w:r w:rsidRPr="004546BF">
              <w:rPr>
                <w:color w:val="000000"/>
                <w:sz w:val="20"/>
                <w:lang w:val="ru-RU"/>
              </w:rPr>
              <w:t>/2-</w:t>
            </w:r>
            <w:r w:rsidRPr="00513D10">
              <w:rPr>
                <w:color w:val="000000"/>
                <w:sz w:val="20"/>
              </w:rPr>
              <w:t>uncategorised</w:t>
            </w:r>
            <w:r w:rsidRPr="004546BF">
              <w:rPr>
                <w:color w:val="000000"/>
                <w:sz w:val="20"/>
                <w:lang w:val="ru-RU"/>
              </w:rPr>
              <w:t>/10209-</w:t>
            </w:r>
            <w:r w:rsidRPr="00513D10">
              <w:rPr>
                <w:color w:val="000000"/>
                <w:sz w:val="20"/>
              </w:rPr>
              <w:t>aktualizirani</w:t>
            </w:r>
            <w:r w:rsidRPr="004546BF">
              <w:rPr>
                <w:color w:val="000000"/>
                <w:sz w:val="20"/>
                <w:lang w:val="ru-RU"/>
              </w:rPr>
              <w:t>-</w:t>
            </w:r>
            <w:r w:rsidRPr="00513D10">
              <w:rPr>
                <w:color w:val="000000"/>
                <w:sz w:val="20"/>
              </w:rPr>
              <w:t>metodiki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2DFFB" w14:textId="77777777" w:rsidR="00A77B3E" w:rsidRPr="004546BF" w:rsidRDefault="008E36CE">
            <w:pPr>
              <w:spacing w:before="5pt"/>
              <w:rPr>
                <w:color w:val="000000"/>
                <w:sz w:val="20"/>
                <w:lang w:val="ru-RU"/>
              </w:rPr>
            </w:pPr>
            <w:r w:rsidRPr="004546BF">
              <w:rPr>
                <w:color w:val="000000"/>
                <w:sz w:val="20"/>
                <w:lang w:val="ru-RU"/>
              </w:rPr>
              <w:t>За подпомагане изпълнението на националната цел за енергийна ефективност, заложена в ИПЕК на България до 2030, в ЗЕЕ са въведени схеми за задължения за енергийни спестявания и алтернативни мерки.</w:t>
            </w:r>
          </w:p>
          <w:p w14:paraId="018787BD" w14:textId="77777777" w:rsidR="00A77B3E" w:rsidRPr="004546BF" w:rsidRDefault="008E36CE">
            <w:pPr>
              <w:spacing w:before="5pt"/>
              <w:rPr>
                <w:color w:val="000000"/>
                <w:sz w:val="20"/>
                <w:lang w:val="ru-RU"/>
              </w:rPr>
            </w:pPr>
            <w:r w:rsidRPr="004546BF">
              <w:rPr>
                <w:color w:val="000000"/>
                <w:sz w:val="20"/>
                <w:lang w:val="ru-RU"/>
              </w:rPr>
              <w:t xml:space="preserve">Задължените лица, на които са разпределени индивидуални цели за енергийни спестявания при крайното потребление на енергия са посочени в чл. 14а на ЗЕЕ. Алтернативните мерки за постигане на енергийно спестяване при крайното потребление на енергия са посочени в чл. 14б на ЗЕЕ. </w:t>
            </w:r>
          </w:p>
          <w:p w14:paraId="476F1256" w14:textId="77777777" w:rsidR="00A77B3E" w:rsidRPr="004546BF" w:rsidRDefault="008E36CE">
            <w:pPr>
              <w:spacing w:before="5pt"/>
              <w:rPr>
                <w:color w:val="000000"/>
                <w:sz w:val="20"/>
                <w:lang w:val="ru-RU"/>
              </w:rPr>
            </w:pPr>
            <w:r w:rsidRPr="004546BF">
              <w:rPr>
                <w:color w:val="000000"/>
                <w:sz w:val="20"/>
                <w:lang w:val="ru-RU"/>
              </w:rPr>
              <w:t>Отговорната институция за осъществяване на контрол върху изпълнението на целите от задължените лица е Агенция за устойчиво енергийно развитие (АУЕР). Контролните ѝ функции са посочени в глава 5 на ЗЕЕ.</w:t>
            </w:r>
          </w:p>
          <w:p w14:paraId="0B1F3B52" w14:textId="77777777" w:rsidR="00A77B3E" w:rsidRPr="004546BF" w:rsidRDefault="008E36CE">
            <w:pPr>
              <w:spacing w:before="5pt"/>
              <w:rPr>
                <w:color w:val="000000"/>
                <w:sz w:val="20"/>
                <w:lang w:val="ru-RU"/>
              </w:rPr>
            </w:pPr>
            <w:r w:rsidRPr="004546BF">
              <w:rPr>
                <w:color w:val="000000"/>
                <w:sz w:val="20"/>
                <w:lang w:val="ru-RU"/>
              </w:rPr>
              <w:t>Националното законодателство позволява на задължените лица да прилагат мерки за повишаване на енергийната ефективност за всички крайни клиенти, като постигнатите енергийни спестявания се доказват чрез прилагане на методики, разработени съгласно Наредба № Е-РД-04-3 от 05.04.2016 г.</w:t>
            </w:r>
          </w:p>
          <w:p w14:paraId="48338212" w14:textId="77777777" w:rsidR="00A77B3E" w:rsidRPr="004546BF" w:rsidRDefault="008E36CE">
            <w:pPr>
              <w:spacing w:before="5pt"/>
              <w:rPr>
                <w:color w:val="000000"/>
                <w:sz w:val="20"/>
                <w:lang w:val="ru-RU"/>
              </w:rPr>
            </w:pPr>
            <w:r w:rsidRPr="004546BF">
              <w:rPr>
                <w:color w:val="000000"/>
                <w:sz w:val="20"/>
                <w:lang w:val="ru-RU"/>
              </w:rPr>
              <w:t xml:space="preserve">При отчитане на постигнатите енергийни спестявания, АУЕР гарантира, че не се допуска двойно отчитане. </w:t>
            </w:r>
          </w:p>
          <w:p w14:paraId="7B11B8BD" w14:textId="77777777" w:rsidR="00A77B3E" w:rsidRPr="004546BF" w:rsidRDefault="008E36CE">
            <w:pPr>
              <w:spacing w:before="5pt"/>
              <w:rPr>
                <w:color w:val="000000"/>
                <w:sz w:val="20"/>
                <w:lang w:val="ru-RU"/>
              </w:rPr>
            </w:pPr>
            <w:r w:rsidRPr="004546BF">
              <w:rPr>
                <w:color w:val="000000"/>
                <w:sz w:val="20"/>
                <w:lang w:val="ru-RU"/>
              </w:rPr>
              <w:t>По-подробна информация може да се намери на линковете в колона 5 и в представената информация по въпроси на ЕК.</w:t>
            </w:r>
          </w:p>
        </w:tc>
      </w:tr>
      <w:tr w:rsidR="006A2A38" w:rsidRPr="00475C4F" w14:paraId="6A227FB7"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EA3F0" w14:textId="77777777" w:rsidR="00A77B3E" w:rsidRPr="00513D10" w:rsidRDefault="008E36CE">
            <w:pPr>
              <w:spacing w:before="5pt"/>
              <w:rPr>
                <w:color w:val="000000"/>
                <w:sz w:val="20"/>
              </w:rPr>
            </w:pPr>
            <w:r w:rsidRPr="00513D10">
              <w:rPr>
                <w:color w:val="000000"/>
                <w:sz w:val="20"/>
              </w:rPr>
              <w:t>2.2. Управление на енергийния сектор</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3DEAA" w14:textId="77777777" w:rsidR="00A77B3E" w:rsidRPr="00513D10" w:rsidRDefault="00A77B3E">
            <w:pPr>
              <w:spacing w:before="5pt"/>
              <w:rPr>
                <w:color w:val="000000"/>
                <w:sz w:val="20"/>
              </w:rPr>
            </w:pPr>
          </w:p>
          <w:p w14:paraId="1EF20D9B" w14:textId="77777777" w:rsidR="00A77B3E" w:rsidRPr="00513D10" w:rsidRDefault="008E36CE">
            <w:pPr>
              <w:spacing w:before="5pt"/>
              <w:rPr>
                <w:color w:val="000000"/>
                <w:sz w:val="20"/>
                <w:szCs w:val="20"/>
              </w:rPr>
            </w:pPr>
            <w:r w:rsidRPr="00513D10">
              <w:rPr>
                <w:color w:val="000000"/>
                <w:sz w:val="20"/>
                <w:szCs w:val="20"/>
              </w:rPr>
              <w:t>ЕФРР</w:t>
            </w:r>
          </w:p>
          <w:p w14:paraId="4700B1B9" w14:textId="77777777" w:rsidR="00A77B3E" w:rsidRPr="00513D10"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EEBD0" w14:textId="77777777" w:rsidR="00A77B3E" w:rsidRPr="004546BF" w:rsidRDefault="00A77B3E">
            <w:pPr>
              <w:spacing w:before="5pt"/>
              <w:rPr>
                <w:color w:val="000000"/>
                <w:sz w:val="20"/>
                <w:lang w:val="ru-RU"/>
              </w:rPr>
            </w:pPr>
          </w:p>
          <w:p w14:paraId="519949BA" w14:textId="77777777" w:rsidR="00A77B3E" w:rsidRPr="004546BF" w:rsidRDefault="008E36CE">
            <w:pPr>
              <w:spacing w:before="5pt"/>
              <w:rPr>
                <w:color w:val="000000"/>
                <w:sz w:val="20"/>
                <w:szCs w:val="20"/>
                <w:lang w:val="ru-RU"/>
              </w:rPr>
            </w:pPr>
            <w:r w:rsidRPr="00513D10">
              <w:rPr>
                <w:color w:val="000000"/>
                <w:sz w:val="20"/>
                <w:szCs w:val="20"/>
              </w:rPr>
              <w:t>RSO</w:t>
            </w:r>
            <w:r w:rsidRPr="004546BF">
              <w:rPr>
                <w:color w:val="000000"/>
                <w:sz w:val="20"/>
                <w:szCs w:val="20"/>
                <w:lang w:val="ru-RU"/>
              </w:rPr>
              <w:t>2.1. Насърчаване на енергийната ефективност и намаляване на емисиите на парникови газове</w:t>
            </w:r>
          </w:p>
          <w:p w14:paraId="00AE4323" w14:textId="77777777" w:rsidR="00A77B3E" w:rsidRPr="004546BF" w:rsidRDefault="00A77B3E">
            <w:pPr>
              <w:spacing w:before="5pt"/>
              <w:rPr>
                <w:color w:val="000000"/>
                <w:sz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23722"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9EDA4" w14:textId="77777777" w:rsidR="00A77B3E" w:rsidRPr="004546BF" w:rsidRDefault="008E36CE">
            <w:pPr>
              <w:spacing w:before="5pt"/>
              <w:rPr>
                <w:color w:val="000000"/>
                <w:sz w:val="20"/>
                <w:lang w:val="ru-RU"/>
              </w:rPr>
            </w:pPr>
            <w:r w:rsidRPr="004546BF">
              <w:rPr>
                <w:color w:val="000000"/>
                <w:sz w:val="20"/>
                <w:lang w:val="ru-RU"/>
              </w:rPr>
              <w:t>Интегрираният национален план в областта на енергетиката и климата, който се нотифицира на Комисията в съответствие с член 3 от Регламент (ЕС) 2018/1999 и който съответства на дългосрочните цели за намаляване на емисиите на парникови газове съгласно Парижкото споразумение, включва:</w:t>
            </w:r>
          </w:p>
          <w:p w14:paraId="0EBE8D2A" w14:textId="77777777" w:rsidR="00A77B3E" w:rsidRPr="004546BF" w:rsidRDefault="008E36CE">
            <w:pPr>
              <w:spacing w:before="5pt"/>
              <w:rPr>
                <w:color w:val="000000"/>
                <w:sz w:val="20"/>
                <w:lang w:val="ru-RU"/>
              </w:rPr>
            </w:pPr>
            <w:r w:rsidRPr="004546BF">
              <w:rPr>
                <w:color w:val="000000"/>
                <w:sz w:val="20"/>
                <w:lang w:val="ru-RU"/>
              </w:rPr>
              <w:t xml:space="preserve">1. Всички елементи, изисквани съгласно образеца, посочен в приложение </w:t>
            </w:r>
            <w:r w:rsidRPr="00513D10">
              <w:rPr>
                <w:color w:val="000000"/>
                <w:sz w:val="20"/>
              </w:rPr>
              <w:t>I</w:t>
            </w:r>
            <w:r w:rsidRPr="004546BF">
              <w:rPr>
                <w:color w:val="000000"/>
                <w:sz w:val="20"/>
                <w:lang w:val="ru-RU"/>
              </w:rPr>
              <w:t xml:space="preserve"> от Регламент (ЕС)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A3CE7"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F500C" w14:textId="77777777" w:rsidR="00A77B3E" w:rsidRPr="004546BF" w:rsidRDefault="008E36CE">
            <w:pPr>
              <w:spacing w:before="5pt"/>
              <w:rPr>
                <w:color w:val="000000"/>
                <w:sz w:val="20"/>
                <w:lang w:val="ru-RU"/>
              </w:rPr>
            </w:pPr>
            <w:r w:rsidRPr="004546BF">
              <w:rPr>
                <w:color w:val="000000"/>
                <w:sz w:val="20"/>
                <w:lang w:val="ru-RU"/>
              </w:rPr>
              <w:t xml:space="preserve">Интегриран план в областта на енергетиката и климата на Република България 2021-2030 г. (ИПЕК):  </w:t>
            </w: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me</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news</w:t>
            </w:r>
            <w:r w:rsidRPr="004546BF">
              <w:rPr>
                <w:color w:val="000000"/>
                <w:sz w:val="20"/>
                <w:lang w:val="ru-RU"/>
              </w:rPr>
              <w:t>/</w:t>
            </w:r>
            <w:r w:rsidRPr="00513D10">
              <w:rPr>
                <w:color w:val="000000"/>
                <w:sz w:val="20"/>
              </w:rPr>
              <w:t>integriran</w:t>
            </w:r>
            <w:r w:rsidRPr="004546BF">
              <w:rPr>
                <w:color w:val="000000"/>
                <w:sz w:val="20"/>
                <w:lang w:val="ru-RU"/>
              </w:rPr>
              <w:t>-</w:t>
            </w:r>
            <w:r w:rsidRPr="00513D10">
              <w:rPr>
                <w:color w:val="000000"/>
                <w:sz w:val="20"/>
              </w:rPr>
              <w:t>plan</w:t>
            </w:r>
            <w:r w:rsidRPr="004546BF">
              <w:rPr>
                <w:color w:val="000000"/>
                <w:sz w:val="20"/>
                <w:lang w:val="ru-RU"/>
              </w:rPr>
              <w:t>-</w:t>
            </w:r>
            <w:r w:rsidRPr="00513D10">
              <w:rPr>
                <w:color w:val="000000"/>
                <w:sz w:val="20"/>
              </w:rPr>
              <w:t>v</w:t>
            </w:r>
            <w:r w:rsidRPr="004546BF">
              <w:rPr>
                <w:color w:val="000000"/>
                <w:sz w:val="20"/>
                <w:lang w:val="ru-RU"/>
              </w:rPr>
              <w:t>-</w:t>
            </w:r>
            <w:r w:rsidRPr="00513D10">
              <w:rPr>
                <w:color w:val="000000"/>
                <w:sz w:val="20"/>
              </w:rPr>
              <w:t>oblastta</w:t>
            </w:r>
            <w:r w:rsidRPr="004546BF">
              <w:rPr>
                <w:color w:val="000000"/>
                <w:sz w:val="20"/>
                <w:lang w:val="ru-RU"/>
              </w:rPr>
              <w:t>-</w:t>
            </w:r>
            <w:r w:rsidRPr="00513D10">
              <w:rPr>
                <w:color w:val="000000"/>
                <w:sz w:val="20"/>
              </w:rPr>
              <w:t>na</w:t>
            </w:r>
            <w:r w:rsidRPr="004546BF">
              <w:rPr>
                <w:color w:val="000000"/>
                <w:sz w:val="20"/>
                <w:lang w:val="ru-RU"/>
              </w:rPr>
              <w:t>-</w:t>
            </w:r>
            <w:r w:rsidRPr="00513D10">
              <w:rPr>
                <w:color w:val="000000"/>
                <w:sz w:val="20"/>
              </w:rPr>
              <w:t>energetikata</w:t>
            </w:r>
            <w:r w:rsidRPr="004546BF">
              <w:rPr>
                <w:color w:val="000000"/>
                <w:sz w:val="20"/>
                <w:lang w:val="ru-RU"/>
              </w:rPr>
              <w:t>-</w:t>
            </w:r>
            <w:r w:rsidRPr="00513D10">
              <w:rPr>
                <w:color w:val="000000"/>
                <w:sz w:val="20"/>
              </w:rPr>
              <w:t>i</w:t>
            </w:r>
            <w:r w:rsidRPr="004546BF">
              <w:rPr>
                <w:color w:val="000000"/>
                <w:sz w:val="20"/>
                <w:lang w:val="ru-RU"/>
              </w:rPr>
              <w:t>-</w:t>
            </w:r>
            <w:r w:rsidRPr="00513D10">
              <w:rPr>
                <w:color w:val="000000"/>
                <w:sz w:val="20"/>
              </w:rPr>
              <w:t>klimata</w:t>
            </w:r>
            <w:r w:rsidRPr="004546BF">
              <w:rPr>
                <w:color w:val="000000"/>
                <w:sz w:val="20"/>
                <w:lang w:val="ru-RU"/>
              </w:rPr>
              <w:t>-</w:t>
            </w:r>
            <w:r w:rsidRPr="00513D10">
              <w:rPr>
                <w:color w:val="000000"/>
                <w:sz w:val="20"/>
              </w:rPr>
              <w:t>na</w:t>
            </w:r>
            <w:r w:rsidRPr="004546BF">
              <w:rPr>
                <w:color w:val="000000"/>
                <w:sz w:val="20"/>
                <w:lang w:val="ru-RU"/>
              </w:rPr>
              <w:t>-</w:t>
            </w:r>
            <w:r w:rsidRPr="00513D10">
              <w:rPr>
                <w:color w:val="000000"/>
                <w:sz w:val="20"/>
              </w:rPr>
              <w:t>republika</w:t>
            </w:r>
            <w:r w:rsidRPr="004546BF">
              <w:rPr>
                <w:color w:val="000000"/>
                <w:sz w:val="20"/>
                <w:lang w:val="ru-RU"/>
              </w:rPr>
              <w:t>-</w:t>
            </w:r>
            <w:r w:rsidRPr="00513D10">
              <w:rPr>
                <w:color w:val="000000"/>
                <w:sz w:val="20"/>
              </w:rPr>
              <w:t>balgariya</w:t>
            </w:r>
            <w:r w:rsidRPr="004546BF">
              <w:rPr>
                <w:color w:val="000000"/>
                <w:sz w:val="20"/>
                <w:lang w:val="ru-RU"/>
              </w:rPr>
              <w:t>-2021-2030-2823.</w:t>
            </w:r>
            <w:r w:rsidRPr="00513D10">
              <w:rPr>
                <w:color w:val="000000"/>
                <w:sz w:val="20"/>
              </w:rPr>
              <w:t>html</w:t>
            </w:r>
            <w:r w:rsidRPr="004546BF">
              <w:rPr>
                <w:color w:val="000000"/>
                <w:sz w:val="20"/>
                <w:lang w:val="ru-RU"/>
              </w:rPr>
              <w:t>?</w:t>
            </w:r>
            <w:r w:rsidRPr="00513D10">
              <w:rPr>
                <w:color w:val="000000"/>
                <w:sz w:val="20"/>
              </w:rPr>
              <w:t>p</w:t>
            </w:r>
            <w:r w:rsidRPr="004546BF">
              <w:rPr>
                <w:color w:val="000000"/>
                <w:sz w:val="20"/>
                <w:lang w:val="ru-RU"/>
              </w:rPr>
              <w:t>=</w:t>
            </w:r>
            <w:r w:rsidRPr="00513D10">
              <w:rPr>
                <w:color w:val="000000"/>
                <w:sz w:val="20"/>
              </w:rPr>
              <w:t>eyJ</w:t>
            </w:r>
            <w:r w:rsidRPr="004546BF">
              <w:rPr>
                <w:color w:val="000000"/>
                <w:sz w:val="20"/>
                <w:lang w:val="ru-RU"/>
              </w:rPr>
              <w:t>0</w:t>
            </w:r>
            <w:r w:rsidRPr="00513D10">
              <w:rPr>
                <w:color w:val="000000"/>
                <w:sz w:val="20"/>
              </w:rPr>
              <w:t>eXBlIjoidGhlbWVuZXdzIiwicGFnZSI</w:t>
            </w:r>
            <w:r w:rsidRPr="004546BF">
              <w:rPr>
                <w:color w:val="000000"/>
                <w:sz w:val="20"/>
                <w:lang w:val="ru-RU"/>
              </w:rPr>
              <w:t>6</w:t>
            </w:r>
            <w:r w:rsidRPr="00513D10">
              <w:rPr>
                <w:color w:val="000000"/>
                <w:sz w:val="20"/>
              </w:rPr>
              <w:t>Mn</w:t>
            </w:r>
            <w:r w:rsidRPr="004546BF">
              <w:rPr>
                <w:color w:val="000000"/>
                <w:sz w:val="20"/>
                <w:lang w:val="ru-RU"/>
              </w:rPr>
              <w:t>0=</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EA5F0" w14:textId="77777777" w:rsidR="00A77B3E" w:rsidRPr="004546BF" w:rsidRDefault="008E36CE">
            <w:pPr>
              <w:spacing w:before="5pt"/>
              <w:rPr>
                <w:color w:val="000000"/>
                <w:sz w:val="20"/>
                <w:lang w:val="ru-RU"/>
              </w:rPr>
            </w:pPr>
            <w:r w:rsidRPr="004546BF">
              <w:rPr>
                <w:color w:val="000000"/>
                <w:sz w:val="20"/>
                <w:lang w:val="ru-RU"/>
              </w:rPr>
              <w:t>Интегрираният план в областта на енергетиката и климата на Република България 2021-2030 г. е приет с Протоколно решение на Министерския съвет № 8 от 27.02.2020 г. и е представен пред Европейската комисия.</w:t>
            </w:r>
          </w:p>
          <w:p w14:paraId="3160D044" w14:textId="77777777" w:rsidR="00A77B3E" w:rsidRPr="004546BF" w:rsidRDefault="008E36CE">
            <w:pPr>
              <w:spacing w:before="5pt"/>
              <w:rPr>
                <w:color w:val="000000"/>
                <w:sz w:val="20"/>
                <w:lang w:val="ru-RU"/>
              </w:rPr>
            </w:pPr>
            <w:r w:rsidRPr="004546BF">
              <w:rPr>
                <w:color w:val="000000"/>
                <w:sz w:val="20"/>
                <w:lang w:val="ru-RU"/>
              </w:rPr>
              <w:t xml:space="preserve">Интегрираният план е разработен в съответствие с Регламент (ЕС) 2018/1999 на Европейския парламенти и на Съвета относно управлението на Енергийния съюз и на действията в областта на климата и който съответства на дългосрочните цели за намаляване на емисиите на парникови газове съгласно Парижкото споразумение. В Плана са включени всички елементи, изисквани съгласно образеца, посочен в Приложение </w:t>
            </w:r>
            <w:r w:rsidRPr="00513D10">
              <w:rPr>
                <w:color w:val="000000"/>
                <w:sz w:val="20"/>
              </w:rPr>
              <w:t>I</w:t>
            </w:r>
            <w:r w:rsidRPr="004546BF">
              <w:rPr>
                <w:color w:val="000000"/>
                <w:sz w:val="20"/>
                <w:lang w:val="ru-RU"/>
              </w:rPr>
              <w:t xml:space="preserve"> от Регламент (ЕС) 2018/1999.</w:t>
            </w:r>
          </w:p>
        </w:tc>
      </w:tr>
      <w:tr w:rsidR="006A2A38" w:rsidRPr="00475C4F" w14:paraId="0B4026A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A8677" w14:textId="77777777" w:rsidR="00A77B3E" w:rsidRPr="00513D10" w:rsidRDefault="00A77B3E">
            <w:pPr>
              <w:spacing w:before="5pt"/>
              <w:rPr>
                <w:color w:val="000000"/>
                <w:sz w:val="20"/>
                <w:lang w:val="ru-RU"/>
                <w:rPrChange w:id="2584"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56E28" w14:textId="77777777" w:rsidR="00A77B3E" w:rsidRPr="00513D10" w:rsidRDefault="00A77B3E">
            <w:pPr>
              <w:spacing w:before="5pt"/>
              <w:rPr>
                <w:color w:val="000000"/>
                <w:sz w:val="20"/>
                <w:lang w:val="ru-RU"/>
                <w:rPrChange w:id="2585"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FAFBA" w14:textId="77777777" w:rsidR="00A77B3E" w:rsidRPr="00513D10" w:rsidRDefault="00A77B3E">
            <w:pPr>
              <w:spacing w:before="5pt"/>
              <w:rPr>
                <w:color w:val="000000"/>
                <w:sz w:val="20"/>
                <w:lang w:val="ru-RU"/>
                <w:rPrChange w:id="2586"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53915" w14:textId="77777777" w:rsidR="00A77B3E" w:rsidRPr="00513D10" w:rsidRDefault="00A77B3E">
            <w:pPr>
              <w:spacing w:before="5pt"/>
              <w:rPr>
                <w:color w:val="000000"/>
                <w:sz w:val="20"/>
                <w:lang w:val="ru-RU"/>
                <w:rPrChange w:id="2587"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B8B2F" w14:textId="77777777" w:rsidR="00A77B3E" w:rsidRPr="00513D10" w:rsidRDefault="008E36CE">
            <w:pPr>
              <w:spacing w:before="5pt"/>
              <w:rPr>
                <w:color w:val="000000"/>
                <w:sz w:val="20"/>
                <w:lang w:val="ru-RU"/>
                <w:rPrChange w:id="2588" w:author="Author">
                  <w:rPr>
                    <w:color w:val="000000"/>
                    <w:sz w:val="20"/>
                  </w:rPr>
                </w:rPrChange>
              </w:rPr>
            </w:pPr>
            <w:r w:rsidRPr="00513D10">
              <w:rPr>
                <w:color w:val="000000"/>
                <w:sz w:val="20"/>
                <w:lang w:val="ru-RU"/>
                <w:rPrChange w:id="2589" w:author="Author">
                  <w:rPr>
                    <w:color w:val="000000"/>
                    <w:sz w:val="20"/>
                  </w:rPr>
                </w:rPrChange>
              </w:rPr>
              <w:t xml:space="preserve">2. Описание на предвидените финансови ресурси и механизми за мерки за насърчаване на енергията с ниски въглеродни емисии.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75887"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0BED56" w14:textId="77777777" w:rsidR="00A77B3E" w:rsidRPr="004546BF" w:rsidRDefault="008E36CE">
            <w:pPr>
              <w:spacing w:before="5pt"/>
              <w:rPr>
                <w:color w:val="000000"/>
                <w:sz w:val="20"/>
                <w:lang w:val="ru-RU"/>
              </w:rPr>
            </w:pPr>
            <w:r w:rsidRPr="004546BF">
              <w:rPr>
                <w:color w:val="000000"/>
                <w:sz w:val="20"/>
                <w:lang w:val="ru-RU"/>
              </w:rPr>
              <w:t>Интегриран план в областта на енергетиката и климата на Република България 2021-2030:</w:t>
            </w:r>
          </w:p>
          <w:p w14:paraId="5D9CE238"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me</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news</w:t>
            </w:r>
            <w:r w:rsidRPr="004546BF">
              <w:rPr>
                <w:color w:val="000000"/>
                <w:sz w:val="20"/>
                <w:lang w:val="ru-RU"/>
              </w:rPr>
              <w:t>/</w:t>
            </w:r>
            <w:r w:rsidRPr="00513D10">
              <w:rPr>
                <w:color w:val="000000"/>
                <w:sz w:val="20"/>
              </w:rPr>
              <w:t>integriran</w:t>
            </w:r>
            <w:r w:rsidRPr="004546BF">
              <w:rPr>
                <w:color w:val="000000"/>
                <w:sz w:val="20"/>
                <w:lang w:val="ru-RU"/>
              </w:rPr>
              <w:t>-</w:t>
            </w:r>
            <w:r w:rsidRPr="00513D10">
              <w:rPr>
                <w:color w:val="000000"/>
                <w:sz w:val="20"/>
              </w:rPr>
              <w:t>plan</w:t>
            </w:r>
            <w:r w:rsidRPr="004546BF">
              <w:rPr>
                <w:color w:val="000000"/>
                <w:sz w:val="20"/>
                <w:lang w:val="ru-RU"/>
              </w:rPr>
              <w:t>-</w:t>
            </w:r>
            <w:r w:rsidRPr="00513D10">
              <w:rPr>
                <w:color w:val="000000"/>
                <w:sz w:val="20"/>
              </w:rPr>
              <w:t>v</w:t>
            </w:r>
            <w:r w:rsidRPr="004546BF">
              <w:rPr>
                <w:color w:val="000000"/>
                <w:sz w:val="20"/>
                <w:lang w:val="ru-RU"/>
              </w:rPr>
              <w:t>-</w:t>
            </w:r>
            <w:r w:rsidRPr="00513D10">
              <w:rPr>
                <w:color w:val="000000"/>
                <w:sz w:val="20"/>
              </w:rPr>
              <w:t>oblastta</w:t>
            </w:r>
            <w:r w:rsidRPr="004546BF">
              <w:rPr>
                <w:color w:val="000000"/>
                <w:sz w:val="20"/>
                <w:lang w:val="ru-RU"/>
              </w:rPr>
              <w:t>-</w:t>
            </w:r>
            <w:r w:rsidRPr="00513D10">
              <w:rPr>
                <w:color w:val="000000"/>
                <w:sz w:val="20"/>
              </w:rPr>
              <w:t>na</w:t>
            </w:r>
            <w:r w:rsidRPr="004546BF">
              <w:rPr>
                <w:color w:val="000000"/>
                <w:sz w:val="20"/>
                <w:lang w:val="ru-RU"/>
              </w:rPr>
              <w:t>-</w:t>
            </w:r>
            <w:r w:rsidRPr="00513D10">
              <w:rPr>
                <w:color w:val="000000"/>
                <w:sz w:val="20"/>
              </w:rPr>
              <w:t>energetikata</w:t>
            </w:r>
            <w:r w:rsidRPr="004546BF">
              <w:rPr>
                <w:color w:val="000000"/>
                <w:sz w:val="20"/>
                <w:lang w:val="ru-RU"/>
              </w:rPr>
              <w:t>-</w:t>
            </w:r>
            <w:r w:rsidRPr="00513D10">
              <w:rPr>
                <w:color w:val="000000"/>
                <w:sz w:val="20"/>
              </w:rPr>
              <w:t>i</w:t>
            </w:r>
            <w:r w:rsidRPr="004546BF">
              <w:rPr>
                <w:color w:val="000000"/>
                <w:sz w:val="20"/>
                <w:lang w:val="ru-RU"/>
              </w:rPr>
              <w:t>-</w:t>
            </w:r>
            <w:r w:rsidRPr="00513D10">
              <w:rPr>
                <w:color w:val="000000"/>
                <w:sz w:val="20"/>
              </w:rPr>
              <w:t>klimata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F6059" w14:textId="77777777" w:rsidR="00A77B3E" w:rsidRPr="004546BF" w:rsidRDefault="008E36CE">
            <w:pPr>
              <w:spacing w:before="5pt"/>
              <w:rPr>
                <w:color w:val="000000"/>
                <w:sz w:val="20"/>
                <w:lang w:val="ru-RU"/>
              </w:rPr>
            </w:pPr>
            <w:r w:rsidRPr="004546BF">
              <w:rPr>
                <w:color w:val="000000"/>
                <w:sz w:val="20"/>
                <w:lang w:val="ru-RU"/>
              </w:rPr>
              <w:t>Предвидените финансови ресурси и механизми за мерки за насърчаване на енергията с ниски въглеродни емисии са включени в Интегрирания план.</w:t>
            </w:r>
          </w:p>
        </w:tc>
      </w:tr>
      <w:tr w:rsidR="006A2A38" w:rsidRPr="00475C4F" w14:paraId="39404B3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792DC" w14:textId="77777777" w:rsidR="00A77B3E" w:rsidRPr="004546BF" w:rsidRDefault="008E36CE">
            <w:pPr>
              <w:spacing w:before="5pt"/>
              <w:rPr>
                <w:color w:val="000000"/>
                <w:sz w:val="20"/>
                <w:lang w:val="ru-RU"/>
              </w:rPr>
            </w:pPr>
            <w:r w:rsidRPr="004546BF">
              <w:rPr>
                <w:color w:val="000000"/>
                <w:sz w:val="20"/>
                <w:lang w:val="ru-RU"/>
              </w:rPr>
              <w:t>2.6. Актуализирани планове за управление на отпадъците</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9D29F" w14:textId="77777777" w:rsidR="00A77B3E" w:rsidRPr="004546BF" w:rsidRDefault="00A77B3E">
            <w:pPr>
              <w:spacing w:before="5pt"/>
              <w:rPr>
                <w:color w:val="000000"/>
                <w:sz w:val="20"/>
                <w:lang w:val="ru-RU"/>
              </w:rPr>
            </w:pPr>
          </w:p>
          <w:p w14:paraId="5CC1E94A" w14:textId="77777777" w:rsidR="00A77B3E" w:rsidRPr="00513D10" w:rsidRDefault="008E36CE">
            <w:pPr>
              <w:spacing w:before="5pt"/>
              <w:rPr>
                <w:color w:val="000000"/>
                <w:sz w:val="20"/>
                <w:szCs w:val="20"/>
              </w:rPr>
            </w:pPr>
            <w:r w:rsidRPr="00513D10">
              <w:rPr>
                <w:color w:val="000000"/>
                <w:sz w:val="20"/>
                <w:szCs w:val="20"/>
              </w:rPr>
              <w:t>ЕФРР</w:t>
            </w:r>
          </w:p>
          <w:p w14:paraId="161F9952" w14:textId="77777777" w:rsidR="00A77B3E" w:rsidRPr="00513D10"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9A5AC" w14:textId="77777777" w:rsidR="00A77B3E" w:rsidRPr="004546BF" w:rsidRDefault="00A77B3E">
            <w:pPr>
              <w:spacing w:before="5pt"/>
              <w:rPr>
                <w:color w:val="000000"/>
                <w:sz w:val="20"/>
                <w:szCs w:val="20"/>
                <w:lang w:val="ru-RU"/>
              </w:rPr>
            </w:pPr>
          </w:p>
          <w:p w14:paraId="05658AE2" w14:textId="0939639C" w:rsidR="00A77B3E" w:rsidRPr="004546BF" w:rsidRDefault="008E36CE">
            <w:pPr>
              <w:spacing w:before="5pt"/>
              <w:rPr>
                <w:color w:val="000000"/>
                <w:sz w:val="20"/>
                <w:szCs w:val="20"/>
                <w:lang w:val="ru-RU"/>
              </w:rPr>
            </w:pPr>
            <w:r w:rsidRPr="004546BF">
              <w:rPr>
                <w:color w:val="000000"/>
                <w:sz w:val="20"/>
                <w:szCs w:val="20"/>
              </w:rPr>
              <w:t>RSO</w:t>
            </w:r>
            <w:r w:rsidRPr="004546BF">
              <w:rPr>
                <w:color w:val="000000"/>
                <w:sz w:val="20"/>
                <w:szCs w:val="20"/>
                <w:lang w:val="ru-RU"/>
              </w:rPr>
              <w:t xml:space="preserve">2.6. </w:t>
            </w:r>
            <w:r w:rsidR="004546BF" w:rsidRPr="004546BF">
              <w:rPr>
                <w:rFonts w:eastAsia="Calibri"/>
                <w:noProof w:val="0"/>
                <w:sz w:val="20"/>
                <w:szCs w:val="20"/>
                <w:lang w:val="bg-BG"/>
              </w:rPr>
              <w:t>Приоритет 2, Специфична цел RSO2.6</w:t>
            </w:r>
            <w:r w:rsidRPr="004546BF">
              <w:rPr>
                <w:color w:val="000000"/>
                <w:sz w:val="20"/>
                <w:szCs w:val="20"/>
                <w:lang w:val="ru-RU"/>
              </w:rPr>
              <w:t>Насърчаване на прехода към кръгова и основаваща се на ефективно използване на ресурсите икономика</w:t>
            </w:r>
          </w:p>
          <w:p w14:paraId="238DB9F3" w14:textId="77777777" w:rsidR="00A77B3E" w:rsidRPr="004546BF" w:rsidRDefault="00A77B3E">
            <w:pPr>
              <w:spacing w:before="5pt"/>
              <w:rPr>
                <w:color w:val="000000"/>
                <w:sz w:val="20"/>
                <w:szCs w:val="20"/>
                <w:lang w:val="ru-RU"/>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35B73" w14:textId="77777777" w:rsidR="00A77B3E" w:rsidRPr="00513D10" w:rsidRDefault="008E36CE">
            <w:pPr>
              <w:spacing w:before="5pt"/>
              <w:jc w:val="center"/>
              <w:rPr>
                <w:color w:val="000000"/>
                <w:sz w:val="20"/>
              </w:rPr>
            </w:pPr>
            <w:r w:rsidRPr="00513D10">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7F8C8" w14:textId="77777777" w:rsidR="00A77B3E" w:rsidRPr="004546BF" w:rsidRDefault="008E36CE">
            <w:pPr>
              <w:spacing w:before="5pt"/>
              <w:rPr>
                <w:color w:val="000000"/>
                <w:sz w:val="20"/>
                <w:lang w:val="ru-RU"/>
              </w:rPr>
            </w:pPr>
            <w:r w:rsidRPr="004546BF">
              <w:rPr>
                <w:color w:val="000000"/>
                <w:sz w:val="20"/>
                <w:lang w:val="ru-RU"/>
              </w:rPr>
              <w:t>Налице са един или повече планове за управление на отпадъците, посочени в член 28 от Директива&lt;2008/98/ЕО на Европейския парламент и на Съвета, които обхващат цялата територия на държавата членка и включват:</w:t>
            </w:r>
          </w:p>
          <w:p w14:paraId="478FFEBA" w14:textId="77777777" w:rsidR="00A77B3E" w:rsidRPr="004546BF" w:rsidRDefault="008E36CE">
            <w:pPr>
              <w:spacing w:before="5pt"/>
              <w:rPr>
                <w:color w:val="000000"/>
                <w:sz w:val="20"/>
                <w:lang w:val="ru-RU"/>
              </w:rPr>
            </w:pPr>
            <w:r w:rsidRPr="004546BF">
              <w:rPr>
                <w:color w:val="000000"/>
                <w:sz w:val="20"/>
                <w:lang w:val="ru-RU"/>
              </w:rPr>
              <w:t>1. Анализ на ситуацията с управлението на отпадъците в съответната географска единица, включително по отношение на вида, количеството и източника на генерираните отпадъци, и оценка на бъдещото им развитие, като се взема предвид очакваното въздействие на мерките, предвидени в програмите за предотвратяване на образуването на отпадъци, разработени в съответствие с член 29 от Директива 2008/98/ЕО.</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BF8E3"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81C12" w14:textId="77777777" w:rsidR="00A77B3E" w:rsidRPr="004546BF" w:rsidRDefault="008E36CE">
            <w:pPr>
              <w:spacing w:before="5pt"/>
              <w:rPr>
                <w:color w:val="000000"/>
                <w:sz w:val="20"/>
                <w:lang w:val="ru-RU"/>
              </w:rPr>
            </w:pPr>
            <w:r w:rsidRPr="004546BF">
              <w:rPr>
                <w:color w:val="000000"/>
                <w:sz w:val="20"/>
                <w:lang w:val="ru-RU"/>
              </w:rPr>
              <w:t xml:space="preserve"> Национален план за управление на отпадъците 2021-2028 </w:t>
            </w:r>
          </w:p>
          <w:p w14:paraId="60599EE7"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moew</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otpaduci</w:t>
            </w:r>
            <w:r w:rsidRPr="004546BF">
              <w:rPr>
                <w:color w:val="000000"/>
                <w:sz w:val="20"/>
                <w:lang w:val="ru-RU"/>
              </w:rPr>
              <w:t>/</w:t>
            </w:r>
            <w:r w:rsidRPr="00513D10">
              <w:rPr>
                <w:color w:val="000000"/>
                <w:sz w:val="20"/>
              </w:rPr>
              <w:t>strategicheski</w:t>
            </w:r>
            <w:r w:rsidRPr="004546BF">
              <w:rPr>
                <w:color w:val="000000"/>
                <w:sz w:val="20"/>
                <w:lang w:val="ru-RU"/>
              </w:rPr>
              <w:t>-</w:t>
            </w:r>
            <w:r w:rsidRPr="00513D10">
              <w:rPr>
                <w:color w:val="000000"/>
                <w:sz w:val="20"/>
              </w:rPr>
              <w:t>dokumenti</w:t>
            </w:r>
            <w:r w:rsidRPr="004546BF">
              <w:rPr>
                <w:color w:val="000000"/>
                <w:sz w:val="20"/>
                <w:lang w:val="ru-RU"/>
              </w:rPr>
              <w: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1DEE1" w14:textId="77777777" w:rsidR="00A77B3E" w:rsidRPr="004546BF" w:rsidRDefault="008E36CE">
            <w:pPr>
              <w:spacing w:before="5pt"/>
              <w:rPr>
                <w:color w:val="000000"/>
                <w:sz w:val="20"/>
                <w:lang w:val="ru-RU"/>
              </w:rPr>
            </w:pPr>
            <w:r w:rsidRPr="004546BF">
              <w:rPr>
                <w:color w:val="000000"/>
                <w:sz w:val="20"/>
                <w:lang w:val="ru-RU"/>
              </w:rPr>
              <w:t>Приложение 1 към НПУО представя подробен Доклад за съществуващото състояние и постигнатия напредък в управлението на отпадъците в страната за периода от 2008 г. до 2018 г. Глава 1.1. „Анализ на текущото състояние на отпадъците” представя анализ на ситуацията по отношение на управлението на отпадъците в България по отношение на техния вид, количество и източник на генериране за: битови отпадъци, промишлени неопасни отпадъци, строителни отпадъци, опасни отпадъци, масово разпространени отпадъци, утайки от ПСОВ, медицински и биологични отпадъци. Оценката на бъдещото развитие на управлението на отпадъците, като се вземе предвид очакваното въздействие от мерките, включени в Програмата за предотвратяване на отпадъците, разработена в съответствие с чл.29 от Директива 2008/98/ЕО, изменена с Директива 2018/851/ЕО е представен в Приложението към НПУО под заглавие „Прогнози/сценарии за бъдещо развитие на политиката за управление на отпадъците през следващия програмен период (Приложение № 2 към НПУО).</w:t>
            </w:r>
          </w:p>
        </w:tc>
      </w:tr>
      <w:tr w:rsidR="006A2A38" w:rsidRPr="00475C4F" w14:paraId="467136A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2188D" w14:textId="77777777" w:rsidR="00A77B3E" w:rsidRPr="00513D10" w:rsidRDefault="00A77B3E">
            <w:pPr>
              <w:spacing w:before="5pt"/>
              <w:rPr>
                <w:color w:val="000000"/>
                <w:sz w:val="20"/>
                <w:lang w:val="ru-RU"/>
                <w:rPrChange w:id="2590"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4D36E" w14:textId="77777777" w:rsidR="00A77B3E" w:rsidRPr="00513D10" w:rsidRDefault="00A77B3E">
            <w:pPr>
              <w:spacing w:before="5pt"/>
              <w:rPr>
                <w:color w:val="000000"/>
                <w:sz w:val="20"/>
                <w:lang w:val="ru-RU"/>
                <w:rPrChange w:id="2591"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006B1" w14:textId="77777777" w:rsidR="00A77B3E" w:rsidRPr="00513D10" w:rsidRDefault="00A77B3E">
            <w:pPr>
              <w:spacing w:before="5pt"/>
              <w:rPr>
                <w:color w:val="000000"/>
                <w:sz w:val="20"/>
                <w:lang w:val="ru-RU"/>
                <w:rPrChange w:id="2592"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D8514" w14:textId="77777777" w:rsidR="00A77B3E" w:rsidRPr="00513D10" w:rsidRDefault="00A77B3E">
            <w:pPr>
              <w:spacing w:before="5pt"/>
              <w:rPr>
                <w:color w:val="000000"/>
                <w:sz w:val="20"/>
                <w:lang w:val="ru-RU"/>
                <w:rPrChange w:id="2593"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6FC65" w14:textId="77777777" w:rsidR="00A77B3E" w:rsidRPr="00513D10" w:rsidRDefault="008E36CE">
            <w:pPr>
              <w:spacing w:before="5pt"/>
              <w:rPr>
                <w:color w:val="000000"/>
                <w:sz w:val="20"/>
                <w:lang w:val="ru-RU"/>
                <w:rPrChange w:id="2594" w:author="Author">
                  <w:rPr>
                    <w:color w:val="000000"/>
                    <w:sz w:val="20"/>
                  </w:rPr>
                </w:rPrChange>
              </w:rPr>
            </w:pPr>
            <w:r w:rsidRPr="00513D10">
              <w:rPr>
                <w:color w:val="000000"/>
                <w:sz w:val="20"/>
                <w:lang w:val="ru-RU"/>
                <w:rPrChange w:id="2595" w:author="Author">
                  <w:rPr>
                    <w:color w:val="000000"/>
                    <w:sz w:val="20"/>
                  </w:rPr>
                </w:rPrChange>
              </w:rPr>
              <w:t>2. Оценка на съществуващите схеми за събиране на отпадъци, включително съответното материално и териториално покритие на разделното събиране, и мерки за подобряване на неговото функциониране, както и нуждата от нови схеми за събиране.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DAE5F"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739C5" w14:textId="77777777" w:rsidR="00A77B3E" w:rsidRPr="004546BF" w:rsidRDefault="008E36CE">
            <w:pPr>
              <w:spacing w:before="5pt"/>
              <w:rPr>
                <w:color w:val="000000"/>
                <w:sz w:val="20"/>
                <w:lang w:val="ru-RU"/>
              </w:rPr>
            </w:pPr>
            <w:r w:rsidRPr="004546BF">
              <w:rPr>
                <w:color w:val="000000"/>
                <w:sz w:val="20"/>
                <w:lang w:val="ru-RU"/>
              </w:rPr>
              <w:t xml:space="preserve">Национален план за управление на отпадъците 2021-2028 </w:t>
            </w:r>
          </w:p>
          <w:p w14:paraId="14400A71"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moew</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otpaduci</w:t>
            </w:r>
            <w:r w:rsidRPr="004546BF">
              <w:rPr>
                <w:color w:val="000000"/>
                <w:sz w:val="20"/>
                <w:lang w:val="ru-RU"/>
              </w:rPr>
              <w:t>/</w:t>
            </w:r>
            <w:r w:rsidRPr="00513D10">
              <w:rPr>
                <w:color w:val="000000"/>
                <w:sz w:val="20"/>
              </w:rPr>
              <w:t>strategicheski</w:t>
            </w:r>
            <w:r w:rsidRPr="004546BF">
              <w:rPr>
                <w:color w:val="000000"/>
                <w:sz w:val="20"/>
                <w:lang w:val="ru-RU"/>
              </w:rPr>
              <w:t>-</w:t>
            </w:r>
            <w:r w:rsidRPr="00513D10">
              <w:rPr>
                <w:color w:val="000000"/>
                <w:sz w:val="20"/>
              </w:rPr>
              <w:t>dokumenti</w:t>
            </w:r>
            <w:r w:rsidRPr="004546BF">
              <w:rPr>
                <w:color w:val="000000"/>
                <w:sz w:val="20"/>
                <w:lang w:val="ru-RU"/>
              </w:rPr>
              <w:t>/</w:t>
            </w:r>
          </w:p>
          <w:p w14:paraId="77DD5CA6" w14:textId="77777777" w:rsidR="00A77B3E" w:rsidRPr="00513D10" w:rsidRDefault="00A77B3E">
            <w:pPr>
              <w:spacing w:before="5pt"/>
              <w:rPr>
                <w:color w:val="000000"/>
                <w:sz w:val="20"/>
                <w:lang w:val="ru-RU"/>
                <w:rPrChange w:id="2596" w:author="Author">
                  <w:rPr>
                    <w:color w:val="000000"/>
                    <w:sz w:val="20"/>
                  </w:rPr>
                </w:rPrChange>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85713" w14:textId="77777777" w:rsidR="00A77B3E" w:rsidRPr="00513D10" w:rsidRDefault="008E36CE">
            <w:pPr>
              <w:spacing w:before="5pt"/>
              <w:rPr>
                <w:color w:val="000000"/>
                <w:sz w:val="20"/>
                <w:lang w:val="ru-RU"/>
                <w:rPrChange w:id="2597" w:author="Author">
                  <w:rPr>
                    <w:color w:val="000000"/>
                    <w:sz w:val="20"/>
                  </w:rPr>
                </w:rPrChange>
              </w:rPr>
            </w:pPr>
            <w:r w:rsidRPr="00513D10">
              <w:rPr>
                <w:color w:val="000000"/>
                <w:sz w:val="20"/>
                <w:lang w:val="ru-RU"/>
                <w:rPrChange w:id="2598" w:author="Author">
                  <w:rPr>
                    <w:color w:val="000000"/>
                    <w:sz w:val="20"/>
                  </w:rPr>
                </w:rPrChange>
              </w:rPr>
              <w:t>Оценката на съществуващите схеми за сметосъбиране, включително съответния материален и териториален обхват на разделното събиране на отпадъци, мерките за подобряване на функционирането му, както и необходимостта от въвеждане на нови схеми за сметосъбиране е представена в Приложение 1 към НПУО – Подробен доклад за съществуващото състояние и постигнатия напредък по отношение на управлението на отпадъците в страната за периода от 2008 до 2018 г., Глава 1.8 „Анализ и оценка на въведените схеми за управление на отпадъците по принципа „Отговорност на производителя” и „Замърсителят плаща” .</w:t>
            </w:r>
          </w:p>
        </w:tc>
      </w:tr>
      <w:tr w:rsidR="006A2A38" w:rsidRPr="00513D10" w14:paraId="2AE5408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AEB89" w14:textId="77777777" w:rsidR="00A77B3E" w:rsidRPr="00513D10" w:rsidRDefault="00A77B3E">
            <w:pPr>
              <w:spacing w:before="5pt"/>
              <w:rPr>
                <w:color w:val="000000"/>
                <w:sz w:val="20"/>
                <w:lang w:val="ru-RU"/>
                <w:rPrChange w:id="2599"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A8DBB" w14:textId="77777777" w:rsidR="00A77B3E" w:rsidRPr="00513D10" w:rsidRDefault="00A77B3E">
            <w:pPr>
              <w:spacing w:before="5pt"/>
              <w:rPr>
                <w:color w:val="000000"/>
                <w:sz w:val="20"/>
                <w:lang w:val="ru-RU"/>
                <w:rPrChange w:id="2600"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C2A28" w14:textId="77777777" w:rsidR="00A77B3E" w:rsidRPr="00513D10" w:rsidRDefault="00A77B3E">
            <w:pPr>
              <w:spacing w:before="5pt"/>
              <w:rPr>
                <w:color w:val="000000"/>
                <w:sz w:val="20"/>
                <w:lang w:val="ru-RU"/>
                <w:rPrChange w:id="2601"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A25FB" w14:textId="77777777" w:rsidR="00A77B3E" w:rsidRPr="00513D10" w:rsidRDefault="00A77B3E">
            <w:pPr>
              <w:spacing w:before="5pt"/>
              <w:rPr>
                <w:color w:val="000000"/>
                <w:sz w:val="20"/>
                <w:lang w:val="ru-RU"/>
                <w:rPrChange w:id="2602"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00C24" w14:textId="77777777" w:rsidR="00A77B3E" w:rsidRPr="00513D10" w:rsidRDefault="008E36CE">
            <w:pPr>
              <w:spacing w:before="5pt"/>
              <w:rPr>
                <w:color w:val="000000"/>
                <w:sz w:val="20"/>
                <w:lang w:val="ru-RU"/>
                <w:rPrChange w:id="2603" w:author="Author">
                  <w:rPr>
                    <w:color w:val="000000"/>
                    <w:sz w:val="20"/>
                  </w:rPr>
                </w:rPrChange>
              </w:rPr>
            </w:pPr>
            <w:r w:rsidRPr="00513D10">
              <w:rPr>
                <w:color w:val="000000"/>
                <w:sz w:val="20"/>
                <w:lang w:val="ru-RU"/>
                <w:rPrChange w:id="2604" w:author="Author">
                  <w:rPr>
                    <w:color w:val="000000"/>
                    <w:sz w:val="20"/>
                  </w:rPr>
                </w:rPrChange>
              </w:rPr>
              <w:t>3. Оценка на недостига на инвестиции, обосноваваща необходимостта от закриване на съществуващи инсталации за отпадъци и допълнителна или модернизирана инфраструктура за отпадъци, с информация за наличните източници на приходи, необходими за посрещане на разходите за експлоатация и поддръжка.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E8183"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B86E2" w14:textId="77777777" w:rsidR="00A77B3E" w:rsidRPr="004546BF" w:rsidRDefault="008E36CE">
            <w:pPr>
              <w:spacing w:before="5pt"/>
              <w:rPr>
                <w:color w:val="000000"/>
                <w:sz w:val="20"/>
                <w:lang w:val="ru-RU"/>
              </w:rPr>
            </w:pPr>
            <w:r w:rsidRPr="004546BF">
              <w:rPr>
                <w:color w:val="000000"/>
                <w:sz w:val="20"/>
                <w:lang w:val="ru-RU"/>
              </w:rPr>
              <w:t xml:space="preserve">Национален план за управление на отпадъците 2021-2028 </w:t>
            </w:r>
          </w:p>
          <w:p w14:paraId="20B27587"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moew</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otpaduci</w:t>
            </w:r>
            <w:r w:rsidRPr="004546BF">
              <w:rPr>
                <w:color w:val="000000"/>
                <w:sz w:val="20"/>
                <w:lang w:val="ru-RU"/>
              </w:rPr>
              <w:t>/</w:t>
            </w:r>
            <w:r w:rsidRPr="00513D10">
              <w:rPr>
                <w:color w:val="000000"/>
                <w:sz w:val="20"/>
              </w:rPr>
              <w:t>strategicheski</w:t>
            </w:r>
            <w:r w:rsidRPr="004546BF">
              <w:rPr>
                <w:color w:val="000000"/>
                <w:sz w:val="20"/>
                <w:lang w:val="ru-RU"/>
              </w:rPr>
              <w:t>-</w:t>
            </w:r>
            <w:r w:rsidRPr="00513D10">
              <w:rPr>
                <w:color w:val="000000"/>
                <w:sz w:val="20"/>
              </w:rPr>
              <w:t>dokumenti</w:t>
            </w:r>
            <w:r w:rsidRPr="004546BF">
              <w:rPr>
                <w:color w:val="000000"/>
                <w:sz w:val="20"/>
                <w:lang w:val="ru-RU"/>
              </w:rPr>
              <w:t>/</w:t>
            </w:r>
          </w:p>
          <w:p w14:paraId="79538552" w14:textId="77777777" w:rsidR="00A77B3E" w:rsidRPr="004546BF" w:rsidRDefault="00A77B3E">
            <w:pPr>
              <w:spacing w:before="5pt"/>
              <w:rPr>
                <w:color w:val="000000"/>
                <w:sz w:val="20"/>
                <w:lang w:val="ru-RU"/>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E8D5C" w14:textId="77777777" w:rsidR="00A77B3E" w:rsidRPr="004546BF" w:rsidRDefault="008E36CE">
            <w:pPr>
              <w:spacing w:before="5pt"/>
              <w:rPr>
                <w:color w:val="000000"/>
                <w:sz w:val="20"/>
                <w:lang w:val="ru-RU"/>
              </w:rPr>
            </w:pPr>
            <w:r w:rsidRPr="004546BF">
              <w:rPr>
                <w:color w:val="000000"/>
                <w:sz w:val="20"/>
                <w:lang w:val="ru-RU"/>
              </w:rPr>
              <w:t>Оценка на недостига на инвестиции, която обосновава необходимостта от закриване на съществуваща инсталация за третиране на отпадъци и от допълнителна и модернизирана инфраструктура за управление на отпадъците, включително информация за наличните източници на приходи, необходими за покриване на разходите за експлоатация и поддръжка, е представена в:</w:t>
            </w:r>
          </w:p>
          <w:p w14:paraId="58F1AB8E" w14:textId="77777777" w:rsidR="00A77B3E" w:rsidRPr="004546BF" w:rsidRDefault="008E36CE">
            <w:pPr>
              <w:spacing w:before="5pt"/>
              <w:rPr>
                <w:color w:val="000000"/>
                <w:sz w:val="20"/>
                <w:lang w:val="ru-RU"/>
              </w:rPr>
            </w:pPr>
            <w:r w:rsidRPr="00513D10">
              <w:rPr>
                <w:color w:val="000000"/>
                <w:sz w:val="20"/>
              </w:rPr>
              <w:t>A</w:t>
            </w:r>
            <w:r w:rsidRPr="004546BF">
              <w:rPr>
                <w:color w:val="000000"/>
                <w:sz w:val="20"/>
                <w:lang w:val="ru-RU"/>
              </w:rPr>
              <w:t xml:space="preserve">. Приложение 1 към НПУО „Подробен доклад за съществуващото състояние и постигнатия напредък в управлението на отпадъците в страната за периода от 2008 г. до 2019 г., глава 1.9. Анализ и оценка на техническия капацитет за третиране на отпадъци, раздели 1 – 8. </w:t>
            </w:r>
          </w:p>
          <w:p w14:paraId="4A4F5C13" w14:textId="77777777" w:rsidR="00A77B3E" w:rsidRPr="004546BF" w:rsidRDefault="008E36CE">
            <w:pPr>
              <w:spacing w:before="5pt"/>
              <w:rPr>
                <w:color w:val="000000"/>
                <w:sz w:val="20"/>
                <w:lang w:val="ru-RU"/>
              </w:rPr>
            </w:pPr>
            <w:r w:rsidRPr="004546BF">
              <w:rPr>
                <w:color w:val="000000"/>
                <w:sz w:val="20"/>
                <w:lang w:val="ru-RU"/>
              </w:rPr>
              <w:t>Б. Приложения към НПУО 2021-2028, приложения 6 – 9.</w:t>
            </w:r>
          </w:p>
          <w:p w14:paraId="618C178C" w14:textId="77777777" w:rsidR="00A77B3E" w:rsidRPr="004546BF" w:rsidRDefault="008E36CE">
            <w:pPr>
              <w:spacing w:before="5pt"/>
              <w:rPr>
                <w:color w:val="000000"/>
                <w:sz w:val="20"/>
                <w:lang w:val="ru-RU"/>
              </w:rPr>
            </w:pPr>
            <w:r w:rsidRPr="004546BF">
              <w:rPr>
                <w:color w:val="000000"/>
                <w:sz w:val="20"/>
                <w:lang w:val="ru-RU"/>
              </w:rPr>
              <w:t>Информация за наличните източници на приходи, необходими за покриване на разходите за експлоатация и поддръжка, е представена в Приложение 1 към НПУО – Подробен доклад за съществуващото състояние и постигнатия напредък в управлението на отпадъците в страната за периода от 2008 г. до 2019 г., глава 1.12. „Анализ на финансовите потоци в управлението на отпадъците в България“.</w:t>
            </w:r>
          </w:p>
          <w:p w14:paraId="56703D1C" w14:textId="77777777" w:rsidR="00A77B3E" w:rsidRPr="004546BF" w:rsidRDefault="00A77B3E">
            <w:pPr>
              <w:spacing w:before="5pt"/>
              <w:rPr>
                <w:color w:val="000000"/>
                <w:sz w:val="20"/>
                <w:lang w:val="ru-RU"/>
              </w:rPr>
            </w:pPr>
          </w:p>
        </w:tc>
      </w:tr>
      <w:tr w:rsidR="006A2A38" w:rsidRPr="00513D10" w14:paraId="4D99F0B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A31D9" w14:textId="77777777" w:rsidR="00A77B3E" w:rsidRPr="00513D10" w:rsidRDefault="00A77B3E">
            <w:pPr>
              <w:spacing w:before="5pt"/>
              <w:rPr>
                <w:color w:val="000000"/>
                <w:sz w:val="20"/>
                <w:lang w:val="ru-RU"/>
                <w:rPrChange w:id="2605" w:author="Author">
                  <w:rPr>
                    <w:color w:val="000000"/>
                    <w:sz w:val="20"/>
                  </w:rPr>
                </w:rPrChange>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71665" w14:textId="77777777" w:rsidR="00A77B3E" w:rsidRPr="00513D10" w:rsidRDefault="00A77B3E">
            <w:pPr>
              <w:spacing w:before="5pt"/>
              <w:rPr>
                <w:color w:val="000000"/>
                <w:sz w:val="20"/>
                <w:lang w:val="ru-RU"/>
                <w:rPrChange w:id="2606" w:author="Author">
                  <w:rPr>
                    <w:color w:val="000000"/>
                    <w:sz w:val="20"/>
                  </w:rPr>
                </w:rPrChang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2DBE3" w14:textId="77777777" w:rsidR="00A77B3E" w:rsidRPr="00513D10" w:rsidRDefault="00A77B3E">
            <w:pPr>
              <w:spacing w:before="5pt"/>
              <w:rPr>
                <w:color w:val="000000"/>
                <w:sz w:val="20"/>
                <w:lang w:val="ru-RU"/>
                <w:rPrChange w:id="2607" w:author="Author">
                  <w:rPr>
                    <w:color w:val="000000"/>
                    <w:sz w:val="20"/>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A59F9" w14:textId="77777777" w:rsidR="00A77B3E" w:rsidRPr="00513D10" w:rsidRDefault="00A77B3E">
            <w:pPr>
              <w:spacing w:before="5pt"/>
              <w:rPr>
                <w:color w:val="000000"/>
                <w:sz w:val="20"/>
                <w:lang w:val="ru-RU"/>
                <w:rPrChange w:id="2608" w:author="Author">
                  <w:rPr>
                    <w:color w:val="000000"/>
                    <w:sz w:val="20"/>
                  </w:rPr>
                </w:rPrChange>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A7C60" w14:textId="77777777" w:rsidR="00A77B3E" w:rsidRPr="00513D10" w:rsidRDefault="008E36CE">
            <w:pPr>
              <w:spacing w:before="5pt"/>
              <w:rPr>
                <w:color w:val="000000"/>
                <w:sz w:val="20"/>
                <w:lang w:val="ru-RU"/>
                <w:rPrChange w:id="2609" w:author="Author">
                  <w:rPr>
                    <w:color w:val="000000"/>
                    <w:sz w:val="20"/>
                  </w:rPr>
                </w:rPrChange>
              </w:rPr>
            </w:pPr>
            <w:r w:rsidRPr="00513D10">
              <w:rPr>
                <w:color w:val="000000"/>
                <w:sz w:val="20"/>
                <w:lang w:val="ru-RU"/>
                <w:rPrChange w:id="2610" w:author="Author">
                  <w:rPr>
                    <w:color w:val="000000"/>
                    <w:sz w:val="20"/>
                  </w:rPr>
                </w:rPrChange>
              </w:rPr>
              <w:t>4. Информация за критериите за местоположение, по които ще бъдат определяни бъдещите местоположения на обектите, както и за капацитета на бъдещите инсталации за третиране на отпадъци.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23D54" w14:textId="77777777" w:rsidR="00A77B3E" w:rsidRPr="00513D10" w:rsidRDefault="008E36CE">
            <w:pPr>
              <w:spacing w:before="5pt"/>
              <w:jc w:val="center"/>
              <w:rPr>
                <w:color w:val="000000"/>
                <w:sz w:val="20"/>
              </w:rPr>
            </w:pPr>
            <w:r w:rsidRPr="00513D10">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779CF" w14:textId="77777777" w:rsidR="00A77B3E" w:rsidRPr="004546BF" w:rsidRDefault="008E36CE">
            <w:pPr>
              <w:spacing w:before="5pt"/>
              <w:rPr>
                <w:color w:val="000000"/>
                <w:sz w:val="20"/>
                <w:lang w:val="ru-RU"/>
              </w:rPr>
            </w:pPr>
            <w:r w:rsidRPr="004546BF">
              <w:rPr>
                <w:color w:val="000000"/>
                <w:sz w:val="20"/>
                <w:lang w:val="ru-RU"/>
              </w:rPr>
              <w:t xml:space="preserve">Национален план за управление на отпадъците 2021-2028 </w:t>
            </w:r>
          </w:p>
          <w:p w14:paraId="3FD8E02D" w14:textId="77777777" w:rsidR="00A77B3E" w:rsidRPr="004546BF" w:rsidRDefault="008E36CE">
            <w:pPr>
              <w:spacing w:before="5pt"/>
              <w:rPr>
                <w:color w:val="000000"/>
                <w:sz w:val="20"/>
                <w:lang w:val="ru-RU"/>
              </w:rPr>
            </w:pPr>
            <w:r w:rsidRPr="00513D10">
              <w:rPr>
                <w:color w:val="000000"/>
                <w:sz w:val="20"/>
              </w:rPr>
              <w:t>https</w:t>
            </w:r>
            <w:r w:rsidRPr="004546BF">
              <w:rPr>
                <w:color w:val="000000"/>
                <w:sz w:val="20"/>
                <w:lang w:val="ru-RU"/>
              </w:rPr>
              <w:t>://</w:t>
            </w:r>
            <w:r w:rsidRPr="00513D10">
              <w:rPr>
                <w:color w:val="000000"/>
                <w:sz w:val="20"/>
              </w:rPr>
              <w:t>www</w:t>
            </w:r>
            <w:r w:rsidRPr="004546BF">
              <w:rPr>
                <w:color w:val="000000"/>
                <w:sz w:val="20"/>
                <w:lang w:val="ru-RU"/>
              </w:rPr>
              <w:t>.</w:t>
            </w:r>
            <w:r w:rsidRPr="00513D10">
              <w:rPr>
                <w:color w:val="000000"/>
                <w:sz w:val="20"/>
              </w:rPr>
              <w:t>moew</w:t>
            </w:r>
            <w:r w:rsidRPr="004546BF">
              <w:rPr>
                <w:color w:val="000000"/>
                <w:sz w:val="20"/>
                <w:lang w:val="ru-RU"/>
              </w:rPr>
              <w:t>.</w:t>
            </w:r>
            <w:r w:rsidRPr="00513D10">
              <w:rPr>
                <w:color w:val="000000"/>
                <w:sz w:val="20"/>
              </w:rPr>
              <w:t>government</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bg</w:t>
            </w:r>
            <w:r w:rsidRPr="004546BF">
              <w:rPr>
                <w:color w:val="000000"/>
                <w:sz w:val="20"/>
                <w:lang w:val="ru-RU"/>
              </w:rPr>
              <w:t>/</w:t>
            </w:r>
            <w:r w:rsidRPr="00513D10">
              <w:rPr>
                <w:color w:val="000000"/>
                <w:sz w:val="20"/>
              </w:rPr>
              <w:t>otpaduci</w:t>
            </w:r>
            <w:r w:rsidRPr="004546BF">
              <w:rPr>
                <w:color w:val="000000"/>
                <w:sz w:val="20"/>
                <w:lang w:val="ru-RU"/>
              </w:rPr>
              <w:t>/</w:t>
            </w:r>
            <w:r w:rsidRPr="00513D10">
              <w:rPr>
                <w:color w:val="000000"/>
                <w:sz w:val="20"/>
              </w:rPr>
              <w:t>strategicheski</w:t>
            </w:r>
            <w:r w:rsidRPr="004546BF">
              <w:rPr>
                <w:color w:val="000000"/>
                <w:sz w:val="20"/>
                <w:lang w:val="ru-RU"/>
              </w:rPr>
              <w:t>-</w:t>
            </w:r>
            <w:r w:rsidRPr="00513D10">
              <w:rPr>
                <w:color w:val="000000"/>
                <w:sz w:val="20"/>
              </w:rPr>
              <w:t>dokumenti</w:t>
            </w:r>
            <w:r w:rsidRPr="004546BF">
              <w:rPr>
                <w:color w:val="000000"/>
                <w:sz w:val="20"/>
                <w:lang w:val="ru-RU"/>
              </w:rPr>
              <w:t>/</w:t>
            </w:r>
          </w:p>
          <w:p w14:paraId="7E1D005A" w14:textId="77777777" w:rsidR="00A77B3E" w:rsidRPr="004546BF" w:rsidRDefault="00A77B3E">
            <w:pPr>
              <w:spacing w:before="5pt"/>
              <w:rPr>
                <w:color w:val="000000"/>
                <w:sz w:val="20"/>
                <w:lang w:val="ru-RU"/>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36D03" w14:textId="77777777" w:rsidR="00A77B3E" w:rsidRPr="004546BF" w:rsidRDefault="008E36CE">
            <w:pPr>
              <w:spacing w:before="5pt"/>
              <w:rPr>
                <w:color w:val="000000"/>
                <w:sz w:val="20"/>
                <w:lang w:val="ru-RU"/>
              </w:rPr>
            </w:pPr>
            <w:r w:rsidRPr="004546BF">
              <w:rPr>
                <w:color w:val="000000"/>
                <w:sz w:val="20"/>
                <w:lang w:val="ru-RU"/>
              </w:rPr>
              <w:t xml:space="preserve">Информация за това как ще се определят местоположенията на бъдещите площадки, както и информация за капацитета на бъдещите инсталации за третиране на отпадъци е включена в Приложение 1 към НПУО – „Подробен доклад за съществуващото състояние и постигнатия напредък в управлението на отпадъците в страна през периода от 2008 г. до 2019 г., глава 1.9. Анализ и оценка на техническия капацитет за третиране на отпадъци, раздел </w:t>
            </w:r>
            <w:r w:rsidRPr="00513D10">
              <w:rPr>
                <w:color w:val="000000"/>
                <w:sz w:val="20"/>
              </w:rPr>
              <w:t>IX</w:t>
            </w:r>
            <w:r w:rsidRPr="004546BF">
              <w:rPr>
                <w:color w:val="000000"/>
                <w:sz w:val="20"/>
                <w:lang w:val="ru-RU"/>
              </w:rPr>
              <w:t>: „Определяне на бъдещите местоположения на обектите, както и капацитета на бъдещите инсталации за третиране на отпадъци“.</w:t>
            </w:r>
          </w:p>
        </w:tc>
      </w:tr>
    </w:tbl>
    <w:p w14:paraId="25B49A83" w14:textId="77777777" w:rsidR="00A77B3E" w:rsidRPr="00513D10" w:rsidRDefault="008E36CE">
      <w:pPr>
        <w:pStyle w:val="Heading1"/>
        <w:spacing w:before="5pt" w:after="0pt"/>
        <w:rPr>
          <w:rFonts w:ascii="Times New Roman" w:hAnsi="Times New Roman" w:cs="Times New Roman"/>
          <w:b w:val="0"/>
          <w:color w:val="000000"/>
          <w:sz w:val="24"/>
          <w:lang w:val="ru-RU"/>
          <w:rPrChange w:id="2611" w:author="Author">
            <w:rPr>
              <w:rFonts w:ascii="Times New Roman" w:hAnsi="Times New Roman" w:cs="Times New Roman"/>
              <w:b w:val="0"/>
              <w:color w:val="000000"/>
              <w:sz w:val="24"/>
            </w:rPr>
          </w:rPrChange>
        </w:rPr>
      </w:pPr>
      <w:r w:rsidRPr="00513D10">
        <w:rPr>
          <w:rFonts w:ascii="Times New Roman" w:hAnsi="Times New Roman" w:cs="Times New Roman"/>
          <w:b w:val="0"/>
          <w:color w:val="000000"/>
          <w:sz w:val="20"/>
          <w:lang w:val="ru-RU"/>
          <w:rPrChange w:id="2612" w:author="Author">
            <w:rPr>
              <w:rFonts w:ascii="Times New Roman" w:hAnsi="Times New Roman" w:cs="Times New Roman"/>
              <w:b w:val="0"/>
              <w:color w:val="000000"/>
              <w:sz w:val="20"/>
            </w:rPr>
          </w:rPrChange>
        </w:rPr>
        <w:br w:type="page"/>
      </w:r>
      <w:bookmarkStart w:id="2613" w:name="_Toc207397925"/>
      <w:r w:rsidRPr="00513D10">
        <w:rPr>
          <w:rFonts w:ascii="Times New Roman" w:hAnsi="Times New Roman" w:cs="Times New Roman"/>
          <w:b w:val="0"/>
          <w:color w:val="000000"/>
          <w:sz w:val="24"/>
          <w:lang w:val="ru-RU"/>
          <w:rPrChange w:id="2614" w:author="Author">
            <w:rPr>
              <w:rFonts w:ascii="Times New Roman" w:hAnsi="Times New Roman" w:cs="Times New Roman"/>
              <w:b w:val="0"/>
              <w:color w:val="000000"/>
              <w:sz w:val="24"/>
            </w:rPr>
          </w:rPrChange>
        </w:rPr>
        <w:t>5. Органи, които отговарят за програмата</w:t>
      </w:r>
      <w:bookmarkEnd w:id="2613"/>
    </w:p>
    <w:p w14:paraId="1C985B00" w14:textId="77777777" w:rsidR="00A77B3E" w:rsidRPr="004546BF" w:rsidRDefault="008E36CE">
      <w:pPr>
        <w:spacing w:before="5pt"/>
        <w:rPr>
          <w:color w:val="000000"/>
          <w:sz w:val="0"/>
          <w:lang w:val="ru-RU"/>
        </w:rPr>
      </w:pPr>
      <w:r w:rsidRPr="00513D10">
        <w:rPr>
          <w:color w:val="000000"/>
          <w:lang w:val="ru-RU"/>
          <w:rPrChange w:id="2615" w:author="Author">
            <w:rPr>
              <w:color w:val="000000"/>
            </w:rPr>
          </w:rPrChange>
        </w:rPr>
        <w:t xml:space="preserve">Позоваване: </w:t>
      </w:r>
      <w:r w:rsidRPr="004546BF">
        <w:rPr>
          <w:color w:val="000000"/>
          <w:lang w:val="ru-RU"/>
        </w:rPr>
        <w:t>член</w:t>
      </w:r>
      <w:r w:rsidRPr="00513D10">
        <w:rPr>
          <w:color w:val="000000"/>
        </w:rPr>
        <w:t> </w:t>
      </w:r>
      <w:r w:rsidRPr="004546BF">
        <w:rPr>
          <w:color w:val="000000"/>
          <w:lang w:val="ru-RU"/>
        </w:rPr>
        <w:t>22, параграф</w:t>
      </w:r>
      <w:r w:rsidRPr="00513D10">
        <w:rPr>
          <w:color w:val="000000"/>
        </w:rPr>
        <w:t> </w:t>
      </w:r>
      <w:r w:rsidRPr="004546BF">
        <w:rPr>
          <w:color w:val="000000"/>
          <w:lang w:val="ru-RU"/>
        </w:rPr>
        <w:t>3, буква</w:t>
      </w:r>
      <w:r w:rsidRPr="00513D10">
        <w:rPr>
          <w:color w:val="000000"/>
        </w:rPr>
        <w:t> </w:t>
      </w:r>
      <w:r w:rsidRPr="004546BF">
        <w:rPr>
          <w:color w:val="000000"/>
          <w:lang w:val="ru-RU"/>
        </w:rPr>
        <w:t>к) и членове</w:t>
      </w:r>
      <w:r w:rsidRPr="00513D10">
        <w:rPr>
          <w:color w:val="000000"/>
        </w:rPr>
        <w:t> </w:t>
      </w:r>
      <w:r w:rsidRPr="004546BF">
        <w:rPr>
          <w:color w:val="000000"/>
          <w:lang w:val="ru-RU"/>
        </w:rPr>
        <w:t>71 и 84 от РОР</w:t>
      </w:r>
    </w:p>
    <w:p w14:paraId="1BE7C673" w14:textId="77777777" w:rsidR="00A77B3E" w:rsidRPr="004546BF" w:rsidRDefault="008E36CE">
      <w:pPr>
        <w:pStyle w:val="Heading2"/>
        <w:spacing w:before="5pt" w:after="0pt"/>
        <w:rPr>
          <w:rFonts w:ascii="TimesNewRoman" w:eastAsia="TimesNewRoman" w:hAnsi="TimesNewRoman" w:cs="TimesNewRoman"/>
          <w:b w:val="0"/>
          <w:i w:val="0"/>
          <w:color w:val="000000"/>
          <w:sz w:val="24"/>
          <w:lang w:val="ru-RU"/>
        </w:rPr>
      </w:pPr>
      <w:bookmarkStart w:id="2616" w:name="_Toc207397926"/>
      <w:r w:rsidRPr="004546BF">
        <w:rPr>
          <w:rFonts w:ascii="TimesNewRoman" w:eastAsia="TimesNewRoman" w:hAnsi="TimesNewRoman" w:cs="TimesNewRoman"/>
          <w:b w:val="0"/>
          <w:i w:val="0"/>
          <w:color w:val="000000"/>
          <w:sz w:val="24"/>
          <w:lang w:val="ru-RU"/>
        </w:rPr>
        <w:t>Таблица 13: Органи, които отговарят за програмата</w:t>
      </w:r>
      <w:bookmarkEnd w:id="2616"/>
    </w:p>
    <w:p w14:paraId="25B4ED24" w14:textId="77777777" w:rsidR="00A77B3E" w:rsidRPr="00513D10" w:rsidRDefault="00A77B3E">
      <w:pPr>
        <w:spacing w:before="5pt"/>
        <w:rPr>
          <w:rFonts w:ascii="TimesNewRoman" w:eastAsia="TimesNewRoman" w:hAnsi="TimesNewRoman" w:cs="TimesNewRoman"/>
          <w:color w:val="000000"/>
          <w:sz w:val="12"/>
          <w:lang w:val="ru-RU"/>
          <w:rPrChange w:id="2617" w:author="Author">
            <w:rPr>
              <w:rFonts w:ascii="TimesNewRoman" w:eastAsia="TimesNewRoman" w:hAnsi="TimesNewRoman" w:cs="TimesNewRoman"/>
              <w:color w:val="000000"/>
              <w:sz w:val="12"/>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9"/>
        <w:gridCol w:w="4034"/>
        <w:gridCol w:w="2981"/>
        <w:gridCol w:w="2478"/>
        <w:gridCol w:w="3230"/>
      </w:tblGrid>
      <w:tr w:rsidR="006A2A38" w:rsidRPr="00513D10" w14:paraId="7A359456"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FA3CDF" w14:textId="77777777" w:rsidR="00A77B3E" w:rsidRPr="00513D10" w:rsidRDefault="008E36CE">
            <w:pPr>
              <w:spacing w:before="5pt"/>
              <w:jc w:val="center"/>
              <w:rPr>
                <w:rFonts w:ascii="TimesNewRoman" w:eastAsia="TimesNewRoman" w:hAnsi="TimesNewRoman" w:cs="TimesNewRoman"/>
                <w:color w:val="000000"/>
                <w:sz w:val="20"/>
                <w:lang w:val="ru-RU"/>
                <w:rPrChange w:id="2618" w:author="Author">
                  <w:rPr>
                    <w:rFonts w:ascii="TimesNewRoman" w:eastAsia="TimesNewRoman" w:hAnsi="TimesNewRoman" w:cs="TimesNewRoman"/>
                    <w:color w:val="000000"/>
                    <w:sz w:val="20"/>
                  </w:rPr>
                </w:rPrChange>
              </w:rPr>
            </w:pPr>
            <w:r w:rsidRPr="00513D10">
              <w:rPr>
                <w:rFonts w:ascii="TimesNewRoman" w:eastAsia="TimesNewRoman" w:hAnsi="TimesNewRoman" w:cs="TimesNewRoman"/>
                <w:color w:val="000000"/>
                <w:sz w:val="20"/>
                <w:lang w:val="ru-RU"/>
                <w:rPrChange w:id="2619" w:author="Author">
                  <w:rPr>
                    <w:rFonts w:ascii="TimesNewRoman" w:eastAsia="TimesNewRoman" w:hAnsi="TimesNewRoman" w:cs="TimesNewRoman"/>
                    <w:color w:val="000000"/>
                    <w:sz w:val="20"/>
                  </w:rPr>
                </w:rPrChange>
              </w:rPr>
              <w:t>Органи, които отговарят за програмата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FDF2BB" w14:textId="77777777" w:rsidR="00A77B3E" w:rsidRPr="00513D10" w:rsidRDefault="008E36CE">
            <w:pPr>
              <w:spacing w:before="5pt"/>
              <w:jc w:val="center"/>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Име на институцията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55C0DC" w14:textId="77777777" w:rsidR="00A77B3E" w:rsidRPr="00513D10" w:rsidRDefault="008E36CE">
            <w:pPr>
              <w:spacing w:before="5pt"/>
              <w:jc w:val="center"/>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Лице за контакт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D471FF" w14:textId="77777777" w:rsidR="00A77B3E" w:rsidRPr="00513D10" w:rsidRDefault="008E36CE">
            <w:pPr>
              <w:spacing w:before="5pt"/>
              <w:jc w:val="center"/>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Длъжност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25EE58"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Електронна поща</w:t>
            </w:r>
          </w:p>
        </w:tc>
      </w:tr>
      <w:tr w:rsidR="006A2A38" w:rsidRPr="00513D10" w14:paraId="7BF8C8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89682"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Управляващ орган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2EF64"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Главна дирекция "Европейски фондове за конкурентоспособност", Министерство на иновациите и растежа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6940B"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Илияна Илиева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A0CC3"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Главен директор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87978"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i.ilieva@mig.gov.bg</w:t>
            </w:r>
          </w:p>
        </w:tc>
      </w:tr>
      <w:tr w:rsidR="006A2A38" w:rsidRPr="00513D10" w14:paraId="208B0F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779C0"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Одитен орган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67246"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Изпълнителна агенция "Одит на средствата от Европейския съюз"</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AB1C2" w14:textId="3B164266" w:rsidR="00A77B3E" w:rsidRPr="004546BF" w:rsidRDefault="008E36CE">
            <w:pPr>
              <w:spacing w:before="5pt"/>
              <w:rPr>
                <w:rFonts w:ascii="TimesNewRoman" w:eastAsia="TimesNewRoman" w:hAnsi="TimesNewRoman" w:cs="TimesNewRoman"/>
                <w:color w:val="000000"/>
                <w:sz w:val="20"/>
                <w:lang w:val="bg-BG"/>
              </w:rPr>
            </w:pPr>
            <w:del w:id="2620" w:author="Author">
              <w:r w:rsidRPr="00513D10" w:rsidDel="00166B76">
                <w:rPr>
                  <w:rFonts w:ascii="TimesNewRoman" w:eastAsia="TimesNewRoman" w:hAnsi="TimesNewRoman" w:cs="TimesNewRoman"/>
                  <w:color w:val="000000"/>
                  <w:sz w:val="20"/>
                </w:rPr>
                <w:delText>Анна Мартинова - Петкова</w:delText>
              </w:r>
            </w:del>
            <w:ins w:id="2621" w:author="Author">
              <w:r w:rsidR="00166B76" w:rsidRPr="00513D10">
                <w:rPr>
                  <w:rFonts w:ascii="TimesNewRoman" w:eastAsia="TimesNewRoman" w:hAnsi="TimesNewRoman" w:cs="TimesNewRoman"/>
                  <w:color w:val="000000"/>
                  <w:sz w:val="20"/>
                  <w:lang w:val="bg-BG"/>
                </w:rPr>
                <w:t>Людмила Рангелова</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24083"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Изпълнителен директор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19DAE"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aeuf@minfin.bg</w:t>
            </w:r>
          </w:p>
        </w:tc>
      </w:tr>
      <w:tr w:rsidR="006A2A38" w:rsidRPr="00513D10" w14:paraId="148297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0B5BA"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Организация, която получава плащания от Комисията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8541F"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Дирекция "Национален фонд", Министерство на финансите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001E7"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Детелина Караенева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5D030"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Директор на дирекция "Национален фонд", Министерство на финансите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09009"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natfund@minfin.bg</w:t>
            </w:r>
          </w:p>
        </w:tc>
      </w:tr>
      <w:tr w:rsidR="006A2A38" w:rsidRPr="00513D10" w14:paraId="46F78B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8D705"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Орган (различен от управляващия орган), изпълняващ счетоводната функция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DBD92"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Дирекция "Национален фонд", Министерство на финансите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E7377"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Детелина Караенева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06596" w14:textId="77777777" w:rsidR="00A77B3E" w:rsidRPr="004546BF" w:rsidRDefault="008E36CE">
            <w:pPr>
              <w:spacing w:before="5pt"/>
              <w:rPr>
                <w:rFonts w:ascii="TimesNewRoman" w:eastAsia="TimesNewRoman" w:hAnsi="TimesNewRoman" w:cs="TimesNewRoman"/>
                <w:color w:val="000000"/>
                <w:sz w:val="20"/>
                <w:lang w:val="ru-RU"/>
              </w:rPr>
            </w:pPr>
            <w:r w:rsidRPr="004546BF">
              <w:rPr>
                <w:rFonts w:ascii="TimesNewRoman" w:eastAsia="TimesNewRoman" w:hAnsi="TimesNewRoman" w:cs="TimesNewRoman"/>
                <w:color w:val="000000"/>
                <w:sz w:val="20"/>
                <w:lang w:val="ru-RU"/>
              </w:rPr>
              <w:t>Директор на дирекция "Национален фонд", Министерство на финансите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5FEAA"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natfund@minfin.bg</w:t>
            </w:r>
          </w:p>
        </w:tc>
      </w:tr>
    </w:tbl>
    <w:p w14:paraId="219EAD58" w14:textId="77777777" w:rsidR="00A77B3E" w:rsidRPr="00513D10" w:rsidRDefault="00A77B3E">
      <w:pPr>
        <w:spacing w:before="5pt"/>
        <w:rPr>
          <w:rFonts w:ascii="TimesNewRoman" w:eastAsia="TimesNewRoman" w:hAnsi="TimesNewRoman" w:cs="TimesNewRoman"/>
          <w:color w:val="000000"/>
          <w:sz w:val="20"/>
        </w:rPr>
      </w:pPr>
    </w:p>
    <w:p w14:paraId="5F6CDC36"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22" w:name="_Toc207397927"/>
      <w:r w:rsidRPr="004546BF">
        <w:rPr>
          <w:rFonts w:ascii="TimesNewRoman" w:eastAsia="TimesNewRoman" w:hAnsi="TimesNewRoman" w:cs="TimesNewRoman"/>
          <w:b w:val="0"/>
          <w:i w:val="0"/>
          <w:color w:val="000000"/>
          <w:sz w:val="24"/>
          <w:lang w:val="ru-RU"/>
        </w:rPr>
        <w:t>Разпределение на възстановените суми за техническа помощ съгласно член</w:t>
      </w:r>
      <w:r w:rsidRPr="00513D10">
        <w:rPr>
          <w:rFonts w:ascii="TimesNewRoman" w:eastAsia="TimesNewRoman" w:hAnsi="TimesNewRoman" w:cs="TimesNewRoman"/>
          <w:b w:val="0"/>
          <w:i w:val="0"/>
          <w:color w:val="000000"/>
          <w:sz w:val="24"/>
        </w:rPr>
        <w:t> </w:t>
      </w:r>
      <w:r w:rsidRPr="00294A46">
        <w:rPr>
          <w:rFonts w:ascii="TimesNewRoman" w:eastAsia="TimesNewRoman" w:hAnsi="TimesNewRoman" w:cs="TimesNewRoman"/>
          <w:b w:val="0"/>
          <w:i w:val="0"/>
          <w:color w:val="000000"/>
          <w:sz w:val="24"/>
          <w:lang w:val="ru-RU"/>
        </w:rPr>
        <w:t>36, параграф</w:t>
      </w:r>
      <w:r w:rsidRPr="00513D10">
        <w:rPr>
          <w:rFonts w:ascii="TimesNewRoman" w:eastAsia="TimesNewRoman" w:hAnsi="TimesNewRoman" w:cs="TimesNewRoman"/>
          <w:b w:val="0"/>
          <w:i w:val="0"/>
          <w:color w:val="000000"/>
          <w:sz w:val="24"/>
        </w:rPr>
        <w:t> </w:t>
      </w:r>
      <w:r w:rsidRPr="00294A46">
        <w:rPr>
          <w:rFonts w:ascii="TimesNewRoman" w:eastAsia="TimesNewRoman" w:hAnsi="TimesNewRoman" w:cs="TimesNewRoman"/>
          <w:b w:val="0"/>
          <w:i w:val="0"/>
          <w:color w:val="000000"/>
          <w:sz w:val="24"/>
          <w:lang w:val="ru-RU"/>
        </w:rPr>
        <w:t>5 от РОР, ако се установи, че повече органи получават плащания от Комисията</w:t>
      </w:r>
      <w:bookmarkEnd w:id="2622"/>
    </w:p>
    <w:p w14:paraId="6E48FC40" w14:textId="77777777" w:rsidR="00A77B3E" w:rsidRPr="00294A46" w:rsidRDefault="00A77B3E">
      <w:pPr>
        <w:spacing w:before="5pt"/>
        <w:rPr>
          <w:rFonts w:ascii="TimesNewRoman" w:eastAsia="TimesNewRoman" w:hAnsi="TimesNewRoman" w:cs="TimesNewRoman"/>
          <w:color w:val="000000"/>
          <w:sz w:val="0"/>
          <w:lang w:val="ru-RU"/>
        </w:rPr>
      </w:pPr>
    </w:p>
    <w:p w14:paraId="01020E07"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Позоваване: член</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22, параграф</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3 от РОР</w:t>
      </w:r>
    </w:p>
    <w:p w14:paraId="46E0CFE0"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Таблица</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13А: Частта от процентите, определена в член</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36, параграф</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5, буква</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б) от РОР, която ще бъде възстановена на органите, получаващи плащания от Комисията, в случай на техническа помощ съгласно член</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36, параграф</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5 от РОР (в процентни пунктове)</w:t>
      </w:r>
    </w:p>
    <w:p w14:paraId="39939A18" w14:textId="77777777" w:rsidR="00A77B3E" w:rsidRPr="00294A46" w:rsidRDefault="00A77B3E">
      <w:pPr>
        <w:spacing w:before="5pt"/>
        <w:rPr>
          <w:rFonts w:ascii="TimesNewRoman" w:eastAsia="TimesNewRoman" w:hAnsi="TimesNewRoman" w:cs="TimesNewRoman"/>
          <w:color w:val="000000"/>
          <w:sz w:val="12"/>
          <w:lang w:val="ru-RU"/>
        </w:rPr>
      </w:pPr>
    </w:p>
    <w:p w14:paraId="6E8B683A" w14:textId="77777777" w:rsidR="00A77B3E" w:rsidRPr="00294A46" w:rsidRDefault="00A77B3E">
      <w:pPr>
        <w:spacing w:before="5pt"/>
        <w:rPr>
          <w:rFonts w:ascii="TimesNewRoman" w:eastAsia="TimesNewRoman" w:hAnsi="TimesNewRoman" w:cs="TimesNewRoman"/>
          <w:color w:val="000000"/>
          <w:lang w:val="ru-RU"/>
        </w:rPr>
        <w:sectPr w:rsidR="00A77B3E" w:rsidRPr="00294A46">
          <w:headerReference w:type="even" r:id="rId29"/>
          <w:headerReference w:type="default" r:id="rId30"/>
          <w:footerReference w:type="even" r:id="rId31"/>
          <w:footerReference w:type="default" r:id="rId32"/>
          <w:headerReference w:type="first" r:id="rId33"/>
          <w:footerReference w:type="first" r:id="rId34"/>
          <w:pgSz w:w="841.90pt" w:h="595.30pt" w:orient="landscape"/>
          <w:pgMar w:top="36pt" w:right="36pt" w:bottom="43.20pt" w:left="46.80pt" w:header="14.40pt" w:footer="3.60pt" w:gutter="0pt"/>
          <w:cols w:space="36pt"/>
          <w:noEndnote/>
          <w:docGrid w:linePitch="360"/>
        </w:sectPr>
      </w:pPr>
    </w:p>
    <w:p w14:paraId="752A6D48" w14:textId="77777777" w:rsidR="00A77B3E" w:rsidRPr="00294A46" w:rsidRDefault="008E36CE">
      <w:pPr>
        <w:pStyle w:val="Heading1"/>
        <w:spacing w:before="5pt" w:after="0pt"/>
        <w:rPr>
          <w:rFonts w:ascii="TimesNewRoman" w:eastAsia="TimesNewRoman" w:hAnsi="TimesNewRoman" w:cs="TimesNewRoman"/>
          <w:b w:val="0"/>
          <w:color w:val="000000"/>
          <w:sz w:val="24"/>
          <w:lang w:val="ru-RU"/>
        </w:rPr>
      </w:pPr>
      <w:bookmarkStart w:id="2623" w:name="_Toc207397928"/>
      <w:r w:rsidRPr="00294A46">
        <w:rPr>
          <w:rFonts w:ascii="TimesNewRoman" w:eastAsia="TimesNewRoman" w:hAnsi="TimesNewRoman" w:cs="TimesNewRoman"/>
          <w:b w:val="0"/>
          <w:color w:val="000000"/>
          <w:sz w:val="24"/>
          <w:lang w:val="ru-RU"/>
        </w:rPr>
        <w:t>6. Партньорство</w:t>
      </w:r>
      <w:bookmarkEnd w:id="2623"/>
    </w:p>
    <w:p w14:paraId="77AF58DE" w14:textId="77777777" w:rsidR="00A77B3E" w:rsidRPr="00294A46" w:rsidRDefault="008E36CE">
      <w:pPr>
        <w:spacing w:before="5pt"/>
        <w:rPr>
          <w:rFonts w:ascii="TimesNewRoman" w:eastAsia="TimesNewRoman" w:hAnsi="TimesNewRoman" w:cs="TimesNewRoman"/>
          <w:color w:val="000000"/>
          <w:sz w:val="16"/>
          <w:lang w:val="ru-RU"/>
        </w:rPr>
      </w:pPr>
      <w:r w:rsidRPr="00294A46">
        <w:rPr>
          <w:rFonts w:ascii="TimesNewRoman" w:eastAsia="TimesNewRoman" w:hAnsi="TimesNewRoman" w:cs="TimesNewRoman"/>
          <w:color w:val="000000"/>
          <w:lang w:val="ru-RU"/>
        </w:rPr>
        <w:t>Позоваване: член</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22, параграф</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3, буква</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з) от РОР</w:t>
      </w:r>
    </w:p>
    <w:p w14:paraId="1CF12447" w14:textId="77777777" w:rsidR="00A77B3E" w:rsidRPr="00294A46" w:rsidRDefault="00A77B3E">
      <w:pPr>
        <w:spacing w:before="5pt"/>
        <w:rPr>
          <w:rFonts w:ascii="TimesNewRoman" w:eastAsia="TimesNewRoman" w:hAnsi="TimesNewRoman" w:cs="TimesNewRoman"/>
          <w:color w:val="000000"/>
          <w:sz w:val="12"/>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6A2A38" w:rsidRPr="00475C4F" w14:paraId="520DC9C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09735C" w14:textId="77777777" w:rsidR="00A77B3E" w:rsidRPr="00513D10" w:rsidRDefault="00A77B3E">
            <w:pPr>
              <w:spacing w:before="5pt"/>
              <w:rPr>
                <w:rFonts w:ascii="TimesNewRoman" w:eastAsia="TimesNewRoman" w:hAnsi="TimesNewRoman" w:cs="TimesNewRoman"/>
                <w:color w:val="000000"/>
                <w:sz w:val="0"/>
                <w:lang w:val="ru-RU"/>
                <w:rPrChange w:id="2624" w:author="Author">
                  <w:rPr>
                    <w:rFonts w:ascii="TimesNewRoman" w:eastAsia="TimesNewRoman" w:hAnsi="TimesNewRoman" w:cs="TimesNewRoman"/>
                    <w:color w:val="000000"/>
                    <w:sz w:val="0"/>
                  </w:rPr>
                </w:rPrChange>
              </w:rPr>
            </w:pPr>
          </w:p>
          <w:p w14:paraId="079B79C6" w14:textId="77777777" w:rsidR="00A77B3E" w:rsidRPr="00513D10" w:rsidRDefault="008E36CE">
            <w:pPr>
              <w:spacing w:before="5pt"/>
              <w:rPr>
                <w:rFonts w:ascii="TimesNewRoman" w:eastAsia="TimesNewRoman" w:hAnsi="TimesNewRoman" w:cs="TimesNewRoman"/>
                <w:color w:val="000000"/>
                <w:lang w:val="ru-RU"/>
                <w:rPrChange w:id="2625" w:author="Author">
                  <w:rPr>
                    <w:rFonts w:ascii="TimesNewRoman" w:eastAsia="TimesNewRoman" w:hAnsi="TimesNewRoman" w:cs="TimesNewRoman"/>
                    <w:color w:val="000000"/>
                  </w:rPr>
                </w:rPrChange>
              </w:rPr>
            </w:pPr>
            <w:r w:rsidRPr="00513D10">
              <w:rPr>
                <w:rFonts w:ascii="TimesNewRoman" w:eastAsia="TimesNewRoman" w:hAnsi="TimesNewRoman" w:cs="TimesNewRoman"/>
                <w:color w:val="000000"/>
                <w:lang w:val="ru-RU"/>
                <w:rPrChange w:id="2626" w:author="Author">
                  <w:rPr>
                    <w:rFonts w:ascii="TimesNewRoman" w:eastAsia="TimesNewRoman" w:hAnsi="TimesNewRoman" w:cs="TimesNewRoman"/>
                    <w:color w:val="000000"/>
                  </w:rPr>
                </w:rPrChange>
              </w:rPr>
              <w:t>ПКИП 2021 – 2027 г. е разработена въз основа на променящи се стратегически и програмни документи (български и европейски) и в съответствие с нуждите на бизнеса и резултатите от предварителни консултации с всички заинтересовани страни, вкл. службите на ЕК. В тази връзка, гъвкавият подход е единственият възможен.</w:t>
            </w:r>
          </w:p>
          <w:p w14:paraId="729B633D" w14:textId="77777777" w:rsidR="00A77B3E" w:rsidRPr="00513D10" w:rsidRDefault="008E36CE">
            <w:pPr>
              <w:spacing w:before="5pt"/>
              <w:rPr>
                <w:rFonts w:ascii="TimesNewRoman" w:eastAsia="TimesNewRoman" w:hAnsi="TimesNewRoman" w:cs="TimesNewRoman"/>
                <w:color w:val="000000"/>
                <w:lang w:val="ru-RU"/>
                <w:rPrChange w:id="2627" w:author="Author">
                  <w:rPr>
                    <w:rFonts w:ascii="TimesNewRoman" w:eastAsia="TimesNewRoman" w:hAnsi="TimesNewRoman" w:cs="TimesNewRoman"/>
                    <w:color w:val="000000"/>
                  </w:rPr>
                </w:rPrChange>
              </w:rPr>
            </w:pPr>
            <w:r w:rsidRPr="00513D10">
              <w:rPr>
                <w:rFonts w:ascii="TimesNewRoman" w:eastAsia="TimesNewRoman" w:hAnsi="TimesNewRoman" w:cs="TimesNewRoman"/>
                <w:color w:val="000000"/>
                <w:lang w:val="ru-RU"/>
                <w:rPrChange w:id="2628" w:author="Author">
                  <w:rPr>
                    <w:rFonts w:ascii="TimesNewRoman" w:eastAsia="TimesNewRoman" w:hAnsi="TimesNewRoman" w:cs="TimesNewRoman"/>
                    <w:color w:val="000000"/>
                  </w:rPr>
                </w:rPrChange>
              </w:rPr>
              <w:t>Основни етапи в процеса на програмиране на ОПИК:</w:t>
            </w:r>
          </w:p>
          <w:p w14:paraId="4E3B11D9" w14:textId="77777777" w:rsidR="00A77B3E" w:rsidRPr="00294A46" w:rsidRDefault="008E36CE">
            <w:pPr>
              <w:spacing w:before="5pt"/>
              <w:rPr>
                <w:rFonts w:ascii="TimesNewRoman" w:eastAsia="TimesNewRoman" w:hAnsi="TimesNewRoman" w:cs="TimesNewRoman"/>
                <w:color w:val="000000"/>
                <w:lang w:val="ru-RU"/>
              </w:rPr>
            </w:pPr>
            <w:r w:rsidRPr="00513D10">
              <w:rPr>
                <w:rFonts w:ascii="TimesNewRoman" w:eastAsia="TimesNewRoman" w:hAnsi="TimesNewRoman" w:cs="TimesNewRoman"/>
                <w:b/>
                <w:bCs/>
                <w:color w:val="000000"/>
                <w:lang w:val="ru-RU"/>
                <w:rPrChange w:id="2629" w:author="Author">
                  <w:rPr>
                    <w:rFonts w:ascii="TimesNewRoman" w:eastAsia="TimesNewRoman" w:hAnsi="TimesNewRoman" w:cs="TimesNewRoman"/>
                    <w:b/>
                    <w:bCs/>
                    <w:color w:val="000000"/>
                  </w:rPr>
                </w:rPrChange>
              </w:rPr>
              <w:t>•</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Подготвителен етап – разработването на стратегически и нормативни документи, идентифициране на заинтересованите страни (партньорите), извършване на анализи и оценки</w:t>
            </w:r>
          </w:p>
          <w:p w14:paraId="4B2880E2"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 xml:space="preserve">Процесът по подготовката на стратегическите и програмните документи за управление на средствата от ЕС за програмния период 2021 – 2027 г. стартира с одобряването на списък с целите и политиките, програмите и ведомствата, които са отговорни за разработването на програмните документи. </w:t>
            </w:r>
          </w:p>
          <w:p w14:paraId="6BE529C7"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 xml:space="preserve">Участието на всички заинтересовани страни, в т.ч. бизнеса, неправителствените организации, местните и регионални власти, структурите на гражданското общество, академичната общност и др. представители на социално-икономическите партньори в подготовката на ПКИП 2021 – 2027 г. е осигурено и гарантирано посредством включването им в състава на тематичната работна за разработване на програмата. Тематичната работна група провежда заседания за обсъждане и приемане на работните варианти на текста на ПКИП, разработвани в хода на нейната подготовка. Партньорите в ТРГ са включени в цялостното изготвяне, разглеждане и съгласуване на проектите на ПКИП, като всичките им права и задължения като членове на групата са дефинирани в правилата за работа на тематичната работната група, приети с гласуване на нейното първо заседание. Социално-икономическите партньори и представителите на структурите на гражданското общество се включват активно в работата на ТРГ като предоставят предложения за промени и подобрения в текстовете на програмата. Тези механизми осигуряват възможности за активно участие на всички партньори в процеса по програмиране и дават възможност за принос на всеки в подготовката на отделните части на програмата и в нейната цялост. </w:t>
            </w:r>
          </w:p>
          <w:p w14:paraId="5180A2AA"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В допълнение и с оглед запознаване с проектите на ПКИП и отразяване на мненията на възможно най-широк кръг заинтересовани, на интернет страницата на Управляващия орган</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http</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www</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opic</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bg</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 xml:space="preserve">е създадена рубрика „Нов програмен период 2021-2027 г.“, където се публикуват документите от заседанията на ТРГ, както и всички версии на програмата. </w:t>
            </w:r>
          </w:p>
          <w:p w14:paraId="4EED38D6"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След окончателното разработване на програмата и одобрението й от ЕК изпълнението на принципа на партньорство при определянето на операциите/интервенциите, при мониторинга и оценката на програмата ще се осъществи като в Комитета за наблюдение на ПКИП бъдат включени представители на социално-икономическите партньори, НПО и други структури на гражданското общество, регионалните и местни власти, както и други ключови партньори. Посоченото е предпоставка за отразяването на гледната точка на всички заинтересовани страни и гаранция за успешната работа на КН.</w:t>
            </w:r>
          </w:p>
          <w:p w14:paraId="7DAA44DA"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Разработване на цялостен проект на ПКИП 2021 – 2027 г.</w:t>
            </w:r>
          </w:p>
          <w:p w14:paraId="08205A9B"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На 10.12.2019 г. е проведено първото заседание на тематичната работна група за разработване на новата програма, на което е представена изготвената концепция за ПКИП и са дискутирани предложения обхват, приоритетни направления, индикативни дейности и инструменти за финансиране.</w:t>
            </w:r>
          </w:p>
          <w:p w14:paraId="5C40A614"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Като отчете полученото широко одобрение на първия вариант на концепция на ПКИП</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от страна на заинтересованите страни и социално-икономическите партньори, получените коментари и резултатите от проведените срещи и дискусии, УО пристъпи към разработването на цялостния проект на новата програма. За целта бяха проведени серия от заседания и писмени процедури на ТРГ, в рамките на които членовете бяха запознавани с всяка актуална версия на програмата, с обхвата на извършените промени спрямо предходната версия, както и с хода на неформалните консултации е ЕК. Търсенето на обратна връзка от страна на членовете на ТРГ при изготвянето на всяка нова версия на програмата винаги е било важен елемент от принципа на партньорство и начин за отчитане мнението на заинтересованите страни по отношение обхвата, структурата и механизма на изпълнение на програмата.</w:t>
            </w:r>
          </w:p>
          <w:p w14:paraId="373028D4"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Друг важен механизъм за осигуряване на публичност и прозрачност и за включването на гражданското общество, неправителствените организации и другите заинтересовани страни в хода на подготовка на ПКИП е чрез провеждането на обществени консултации. Този процес включваше както официалното публикуване на програмата за обществени консултации, така и провеждане на официално представяне на програмата и обсъждането й в реално време със заинтересованите страни в рамките на процеса по обществено обсъждане. В тази връзка в периода 17.08-18.09.2021 бяха проведени обществени консултации чрез публикуването на ПКИП на единния портал за обществени консултации (</w:t>
            </w:r>
            <w:r w:rsidRPr="00513D10">
              <w:rPr>
                <w:rFonts w:ascii="TimesNewRoman" w:eastAsia="TimesNewRoman" w:hAnsi="TimesNewRoman" w:cs="TimesNewRoman"/>
                <w:color w:val="000000"/>
              </w:rPr>
              <w:t>www</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strategy</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bg</w:t>
            </w:r>
            <w:r w:rsidRPr="00294A46">
              <w:rPr>
                <w:rFonts w:ascii="TimesNewRoman" w:eastAsia="TimesNewRoman" w:hAnsi="TimesNewRoman" w:cs="TimesNewRoman"/>
                <w:color w:val="000000"/>
                <w:lang w:val="ru-RU"/>
              </w:rPr>
              <w:t>), на единния информационен портал на ЕСИФ (</w:t>
            </w:r>
            <w:r w:rsidRPr="00513D10">
              <w:rPr>
                <w:rFonts w:ascii="TimesNewRoman" w:eastAsia="TimesNewRoman" w:hAnsi="TimesNewRoman" w:cs="TimesNewRoman"/>
                <w:color w:val="000000"/>
              </w:rPr>
              <w:t>www</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eufunds</w:t>
            </w: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bg</w:t>
            </w:r>
            <w:r w:rsidRPr="00294A46">
              <w:rPr>
                <w:rFonts w:ascii="TimesNewRoman" w:eastAsia="TimesNewRoman" w:hAnsi="TimesNewRoman" w:cs="TimesNewRoman"/>
                <w:color w:val="000000"/>
                <w:lang w:val="ru-RU"/>
              </w:rPr>
              <w:t xml:space="preserve">), на интернет страницата на Министерство на икономиката, както и на интернет страницата на Управляващия орган. Допълнително на 24.09.2021 г. бе проведено обществено обсъждане в реално време в електронна среда на ПКИП като над 200 участника бяха заявили предварително желание за участие, а над 100 представители на бизнеса, неправителствени организации, местни власти, публични и частни институции </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 xml:space="preserve">и други заинтересовани лица се включиха в самото събитие. В рамките на общественото обсъждане бе разгледан обхватът и основните направления на програмата, бяха представени всички постъпили в хода на регистрацията коментари и въпроси, както и бе проведена дискусия с участниците. По този начин освен членовете на ТРГ и други представители на заинтересованите страни и по-широката общественост успяха да се включат със свои мнения и предложения по проекта на програма. </w:t>
            </w:r>
          </w:p>
          <w:p w14:paraId="4D9B2581"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 xml:space="preserve">В резултат актуалната версия на ПКИП отразява както коментарите на ЕК, така взима предвид и изразените в рамките на ТРГ и в хода на обществените дискусии мнения и предложения. </w:t>
            </w:r>
          </w:p>
          <w:p w14:paraId="53FAB38F" w14:textId="77777777" w:rsidR="00A77B3E" w:rsidRPr="00294A46" w:rsidRDefault="00A77B3E">
            <w:pPr>
              <w:spacing w:before="5pt"/>
              <w:rPr>
                <w:rFonts w:ascii="TimesNewRoman" w:eastAsia="TimesNewRoman" w:hAnsi="TimesNewRoman" w:cs="TimesNewRoman"/>
                <w:color w:val="000000"/>
                <w:lang w:val="ru-RU"/>
              </w:rPr>
            </w:pPr>
          </w:p>
          <w:p w14:paraId="53C74BCA"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Процес по извършване на оценка на въздействието върху околната среда</w:t>
            </w:r>
          </w:p>
          <w:p w14:paraId="1FB3723B" w14:textId="77777777" w:rsidR="00A77B3E" w:rsidRPr="00294A46" w:rsidRDefault="00A77B3E">
            <w:pPr>
              <w:spacing w:before="5pt"/>
              <w:rPr>
                <w:rFonts w:ascii="TimesNewRoman" w:eastAsia="TimesNewRoman" w:hAnsi="TimesNewRoman" w:cs="TimesNewRoman"/>
                <w:color w:val="000000"/>
                <w:lang w:val="ru-RU"/>
              </w:rPr>
            </w:pPr>
          </w:p>
          <w:p w14:paraId="4231FFD9"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Ключова част от процеса по подготовка и разработване на стратегическите документи, необходими за финализирането на ПКИП 2021 – 2027, е извършването на оценка на въздействието върху околната среда. В рамките на процедурата по съгласуване на обхвата на ПКИП с ресорното ведомство (Министерство на околната среда и водите) бе получено становище, че не са налични основания за провеждане на процедура по екологична оценка.</w:t>
            </w:r>
          </w:p>
          <w:p w14:paraId="13310D70" w14:textId="77777777" w:rsidR="00A77B3E" w:rsidRPr="00294A46" w:rsidRDefault="00A77B3E">
            <w:pPr>
              <w:spacing w:before="5pt"/>
              <w:rPr>
                <w:rFonts w:ascii="TimesNewRoman" w:eastAsia="TimesNewRoman" w:hAnsi="TimesNewRoman" w:cs="TimesNewRoman"/>
                <w:color w:val="000000"/>
                <w:sz w:val="6"/>
                <w:lang w:val="ru-RU"/>
              </w:rPr>
            </w:pPr>
          </w:p>
          <w:p w14:paraId="5BDD40DA" w14:textId="77777777" w:rsidR="00A77B3E" w:rsidRPr="00294A46" w:rsidRDefault="00A77B3E">
            <w:pPr>
              <w:spacing w:before="5pt"/>
              <w:rPr>
                <w:rFonts w:ascii="TimesNewRoman" w:eastAsia="TimesNewRoman" w:hAnsi="TimesNewRoman" w:cs="TimesNewRoman"/>
                <w:color w:val="000000"/>
                <w:sz w:val="6"/>
                <w:lang w:val="ru-RU"/>
              </w:rPr>
            </w:pPr>
          </w:p>
        </w:tc>
      </w:tr>
    </w:tbl>
    <w:p w14:paraId="7601D3CA" w14:textId="77777777" w:rsidR="00A77B3E" w:rsidRPr="00513D10" w:rsidRDefault="008E36CE">
      <w:pPr>
        <w:pStyle w:val="Heading1"/>
        <w:spacing w:before="5pt" w:after="0pt"/>
        <w:rPr>
          <w:rFonts w:ascii="TimesNewRoman" w:eastAsia="TimesNewRoman" w:hAnsi="TimesNewRoman" w:cs="TimesNewRoman"/>
          <w:b w:val="0"/>
          <w:color w:val="000000"/>
          <w:sz w:val="24"/>
          <w:lang w:val="ru-RU"/>
          <w:rPrChange w:id="2630" w:author="Author">
            <w:rPr>
              <w:rFonts w:ascii="TimesNewRoman" w:eastAsia="TimesNewRoman" w:hAnsi="TimesNewRoman" w:cs="TimesNewRoman"/>
              <w:b w:val="0"/>
              <w:color w:val="000000"/>
              <w:sz w:val="24"/>
            </w:rPr>
          </w:rPrChange>
        </w:rPr>
      </w:pPr>
      <w:r w:rsidRPr="00513D10">
        <w:rPr>
          <w:rFonts w:ascii="TimesNewRoman" w:eastAsia="TimesNewRoman" w:hAnsi="TimesNewRoman" w:cs="TimesNewRoman"/>
          <w:b w:val="0"/>
          <w:color w:val="000000"/>
          <w:sz w:val="24"/>
          <w:lang w:val="ru-RU"/>
          <w:rPrChange w:id="2631" w:author="Author">
            <w:rPr>
              <w:rFonts w:ascii="TimesNewRoman" w:eastAsia="TimesNewRoman" w:hAnsi="TimesNewRoman" w:cs="TimesNewRoman"/>
              <w:b w:val="0"/>
              <w:color w:val="000000"/>
              <w:sz w:val="24"/>
            </w:rPr>
          </w:rPrChange>
        </w:rPr>
        <w:br w:type="page"/>
      </w:r>
      <w:bookmarkStart w:id="2632" w:name="_Toc207397929"/>
      <w:r w:rsidRPr="00513D10">
        <w:rPr>
          <w:rFonts w:ascii="TimesNewRoman" w:eastAsia="TimesNewRoman" w:hAnsi="TimesNewRoman" w:cs="TimesNewRoman"/>
          <w:b w:val="0"/>
          <w:color w:val="000000"/>
          <w:sz w:val="24"/>
          <w:lang w:val="ru-RU"/>
          <w:rPrChange w:id="2633" w:author="Author">
            <w:rPr>
              <w:rFonts w:ascii="TimesNewRoman" w:eastAsia="TimesNewRoman" w:hAnsi="TimesNewRoman" w:cs="TimesNewRoman"/>
              <w:b w:val="0"/>
              <w:color w:val="000000"/>
              <w:sz w:val="24"/>
            </w:rPr>
          </w:rPrChange>
        </w:rPr>
        <w:t>7. Комуникация и видимост</w:t>
      </w:r>
      <w:bookmarkEnd w:id="2632"/>
    </w:p>
    <w:p w14:paraId="3F26F50D" w14:textId="77777777" w:rsidR="00A77B3E" w:rsidRPr="00294A46" w:rsidRDefault="008E36CE">
      <w:pPr>
        <w:spacing w:before="5pt"/>
        <w:rPr>
          <w:rFonts w:ascii="TimesNewRoman" w:eastAsia="TimesNewRoman" w:hAnsi="TimesNewRoman" w:cs="TimesNewRoman"/>
          <w:color w:val="000000"/>
          <w:sz w:val="16"/>
          <w:lang w:val="ru-RU"/>
        </w:rPr>
      </w:pPr>
      <w:r w:rsidRPr="00513D10">
        <w:rPr>
          <w:rFonts w:ascii="TimesNewRoman" w:eastAsia="TimesNewRoman" w:hAnsi="TimesNewRoman" w:cs="TimesNewRoman"/>
          <w:color w:val="000000"/>
          <w:lang w:val="ru-RU"/>
          <w:rPrChange w:id="2634" w:author="Author">
            <w:rPr>
              <w:rFonts w:ascii="TimesNewRoman" w:eastAsia="TimesNewRoman" w:hAnsi="TimesNewRoman" w:cs="TimesNewRoman"/>
              <w:color w:val="000000"/>
            </w:rPr>
          </w:rPrChange>
        </w:rPr>
        <w:t>Позоваване: член</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22, параграф</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3, буква</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й) от РОР</w:t>
      </w:r>
    </w:p>
    <w:p w14:paraId="5493D98D" w14:textId="77777777" w:rsidR="00A77B3E" w:rsidRPr="00294A46" w:rsidRDefault="00A77B3E">
      <w:pPr>
        <w:spacing w:before="5pt"/>
        <w:rPr>
          <w:rFonts w:ascii="TimesNewRoman" w:eastAsia="TimesNewRoman" w:hAnsi="TimesNewRoman" w:cs="TimesNewRoman"/>
          <w:color w:val="000000"/>
          <w:sz w:val="12"/>
          <w:lang w:val="ru-RU"/>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6A2A38" w:rsidRPr="00475C4F" w14:paraId="3CFDBCDD"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0DCA4B" w14:textId="77777777" w:rsidR="00A77B3E" w:rsidRPr="00294A46" w:rsidRDefault="00A77B3E">
            <w:pPr>
              <w:spacing w:before="5pt"/>
              <w:rPr>
                <w:rFonts w:ascii="TimesNewRoman" w:eastAsia="TimesNewRoman" w:hAnsi="TimesNewRoman" w:cs="TimesNewRoman"/>
                <w:color w:val="000000"/>
                <w:sz w:val="0"/>
                <w:lang w:val="ru-RU"/>
              </w:rPr>
            </w:pPr>
          </w:p>
          <w:p w14:paraId="77167170"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Комуникационна стратегия на ПКИП</w:t>
            </w:r>
          </w:p>
          <w:p w14:paraId="330ADFDB"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Комуникационната стратегия на ПКИП е разработена в съответствие с чл. 22, ал. 3, б. и) от Регламент (ЕС) 2021/1060 и ще бъде изпълнена чрез ключови мерки, насочени към подкрепа на действия за осигуряване на видимост, прозрачност и комуникация</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със специален акцент върху споделяне на постигнатите резултати и добавената стойност на подкрепата от фондовете</w:t>
            </w:r>
          </w:p>
          <w:p w14:paraId="433AAC4D"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Съгласно изводите от проучвания сред целевите групи на ОПИК 2014-2020 най-популярен и ефективен източник на информация е интернет. На второ място успешен инструмент за повишаване както на общата осведоменост за програмата, така и за нейните процедури и специфики са информационните събития и на следващо място е посочена рекламата, вкл. в печатните издания и чрез информационни материали.</w:t>
            </w:r>
            <w:r w:rsidRPr="00513D10">
              <w:rPr>
                <w:rFonts w:ascii="TimesNewRoman" w:eastAsia="TimesNewRoman" w:hAnsi="TimesNewRoman" w:cs="TimesNewRoman"/>
                <w:color w:val="000000"/>
              </w:rPr>
              <w:t> </w:t>
            </w:r>
          </w:p>
          <w:p w14:paraId="3CF0D459"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Основна цел:</w:t>
            </w:r>
            <w:r w:rsidRPr="00294A46">
              <w:rPr>
                <w:rFonts w:ascii="TimesNewRoman" w:eastAsia="TimesNewRoman" w:hAnsi="TimesNewRoman" w:cs="TimesNewRoman"/>
                <w:color w:val="000000"/>
                <w:lang w:val="ru-RU"/>
              </w:rPr>
              <w:t xml:space="preserve"> Поддържане на високо ниво на обществена осведоменост относно целите, приоритетите и възможностите за финансиране, които програмата предлага, както и резултатите и ефектите от нейното изпълнение за създаване на положителна обществена нагласа и повишаване на доверието във възможностите, предоставени от ЕС, осъществявани в сътрудничество с българските институции. </w:t>
            </w:r>
          </w:p>
          <w:p w14:paraId="7E0F3405"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 xml:space="preserve">Конкретни цели: </w:t>
            </w:r>
          </w:p>
          <w:p w14:paraId="284B8DEB"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Информиране на целевите групи за визията, приоритетите, възможностите за финансиране и резултатите по ПКИП ;</w:t>
            </w:r>
          </w:p>
          <w:p w14:paraId="75902BA3"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Осигуряване на публичност и прозрачност на процеса на управление и изпълнение на ПКИП, резултатите от нейното изпълнение и идентифицираните добри практики;</w:t>
            </w:r>
          </w:p>
          <w:p w14:paraId="36E7000E"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Информиране на потенциалните бенефициенти и бенефициентите на ПКИП относно изискванията за кандидатстване и изпълнение на проекти, финансирани от програмата, вкл. отговорностите им за осигуряване на информация и публичност;</w:t>
            </w:r>
          </w:p>
          <w:p w14:paraId="56F9EC08"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Информиране на потенциалните финансови посредници и крайни получатели на подкрепа от ПКИП за обхвата и параметрите на подкрепата чрез финансови инструменти и възможностите за комбинирано финансиране.</w:t>
            </w:r>
          </w:p>
          <w:p w14:paraId="4CE0CBAB"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Целеви групи</w:t>
            </w:r>
          </w:p>
          <w:p w14:paraId="66F23403"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широката общественост</w:t>
            </w:r>
            <w:r w:rsidRPr="00294A46">
              <w:rPr>
                <w:rFonts w:ascii="TimesNewRoman" w:eastAsia="TimesNewRoman" w:hAnsi="TimesNewRoman" w:cs="TimesNewRoman"/>
                <w:color w:val="000000"/>
                <w:lang w:val="ru-RU"/>
              </w:rPr>
              <w:t xml:space="preserve"> – граждани на страната на възраст над 15 години;</w:t>
            </w:r>
          </w:p>
          <w:p w14:paraId="74C24F92"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294A46">
              <w:rPr>
                <w:rFonts w:ascii="TimesNewRoman" w:eastAsia="TimesNewRoman" w:hAnsi="TimesNewRoman" w:cs="TimesNewRoman"/>
                <w:b/>
                <w:bCs/>
                <w:color w:val="000000"/>
                <w:lang w:val="ru-RU"/>
              </w:rPr>
              <w:t>потенциални бенефициенти</w:t>
            </w:r>
            <w:r w:rsidRPr="00294A46">
              <w:rPr>
                <w:rFonts w:ascii="TimesNewRoman" w:eastAsia="TimesNewRoman" w:hAnsi="TimesNewRoman" w:cs="TimesNewRoman"/>
                <w:color w:val="000000"/>
                <w:lang w:val="ru-RU"/>
              </w:rPr>
              <w:t xml:space="preserve"> - допустими бенефициенти;</w:t>
            </w:r>
          </w:p>
          <w:p w14:paraId="5D73973D"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294A46">
              <w:rPr>
                <w:rFonts w:ascii="TimesNewRoman" w:eastAsia="TimesNewRoman" w:hAnsi="TimesNewRoman" w:cs="TimesNewRoman"/>
                <w:b/>
                <w:bCs/>
                <w:color w:val="000000"/>
                <w:lang w:val="ru-RU"/>
              </w:rPr>
              <w:t xml:space="preserve">бенефициенти </w:t>
            </w:r>
            <w:r w:rsidRPr="00294A46">
              <w:rPr>
                <w:rFonts w:ascii="TimesNewRoman" w:eastAsia="TimesNewRoman" w:hAnsi="TimesNewRoman" w:cs="TimesNewRoman"/>
                <w:color w:val="000000"/>
                <w:lang w:val="ru-RU"/>
              </w:rPr>
              <w:t>– предприятия, обединения, институции, подкрепени по програмата;</w:t>
            </w:r>
          </w:p>
          <w:p w14:paraId="367DDB19"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294A46">
              <w:rPr>
                <w:rFonts w:ascii="TimesNewRoman" w:eastAsia="TimesNewRoman" w:hAnsi="TimesNewRoman" w:cs="TimesNewRoman"/>
                <w:b/>
                <w:bCs/>
                <w:color w:val="000000"/>
                <w:lang w:val="ru-RU"/>
              </w:rPr>
              <w:t xml:space="preserve">потенциални крайни получатели </w:t>
            </w:r>
            <w:r w:rsidRPr="00294A46">
              <w:rPr>
                <w:rFonts w:ascii="TimesNewRoman" w:eastAsia="TimesNewRoman" w:hAnsi="TimesNewRoman" w:cs="TimesNewRoman"/>
                <w:color w:val="000000"/>
                <w:lang w:val="ru-RU"/>
              </w:rPr>
              <w:t>- допустими крайни получатели;</w:t>
            </w:r>
          </w:p>
          <w:p w14:paraId="154B230E"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294A46">
              <w:rPr>
                <w:rFonts w:ascii="TimesNewRoman" w:eastAsia="TimesNewRoman" w:hAnsi="TimesNewRoman" w:cs="TimesNewRoman"/>
                <w:b/>
                <w:bCs/>
                <w:color w:val="000000"/>
                <w:lang w:val="ru-RU"/>
              </w:rPr>
              <w:t>крайни получатели</w:t>
            </w:r>
            <w:r w:rsidRPr="00294A46">
              <w:rPr>
                <w:rFonts w:ascii="TimesNewRoman" w:eastAsia="TimesNewRoman" w:hAnsi="TimesNewRoman" w:cs="TimesNewRoman"/>
                <w:color w:val="000000"/>
                <w:lang w:val="ru-RU"/>
              </w:rPr>
              <w:t xml:space="preserve"> – предприятия, подкрепени по програмата;</w:t>
            </w:r>
          </w:p>
          <w:p w14:paraId="7E8C82CF"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294A46">
              <w:rPr>
                <w:rFonts w:ascii="TimesNewRoman" w:eastAsia="TimesNewRoman" w:hAnsi="TimesNewRoman" w:cs="TimesNewRoman"/>
                <w:b/>
                <w:bCs/>
                <w:color w:val="000000"/>
                <w:lang w:val="ru-RU"/>
              </w:rPr>
              <w:t>потенциални финансови посредници и финансови посредници</w:t>
            </w:r>
            <w:r w:rsidRPr="00294A46">
              <w:rPr>
                <w:rFonts w:ascii="TimesNewRoman" w:eastAsia="TimesNewRoman" w:hAnsi="TimesNewRoman" w:cs="TimesNewRoman"/>
                <w:color w:val="000000"/>
                <w:lang w:val="ru-RU"/>
              </w:rPr>
              <w:t xml:space="preserve"> – организации, изпълняващи финансови инструменти по програмата;</w:t>
            </w:r>
          </w:p>
          <w:p w14:paraId="6F833E46"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w:t>
            </w:r>
            <w:r w:rsidRPr="00513D10">
              <w:rPr>
                <w:rFonts w:ascii="TimesNewRoman" w:eastAsia="TimesNewRoman" w:hAnsi="TimesNewRoman" w:cs="TimesNewRoman"/>
                <w:color w:val="000000"/>
              </w:rPr>
              <w:t>         </w:t>
            </w:r>
            <w:r w:rsidRPr="00294A46">
              <w:rPr>
                <w:rFonts w:ascii="TimesNewRoman" w:eastAsia="TimesNewRoman" w:hAnsi="TimesNewRoman" w:cs="TimesNewRoman"/>
                <w:b/>
                <w:bCs/>
                <w:color w:val="000000"/>
                <w:lang w:val="ru-RU"/>
              </w:rPr>
              <w:t>разпространители на информация</w:t>
            </w:r>
            <w:r w:rsidRPr="00294A46">
              <w:rPr>
                <w:rFonts w:ascii="TimesNewRoman" w:eastAsia="TimesNewRoman" w:hAnsi="TimesNewRoman" w:cs="TimesNewRoman"/>
                <w:color w:val="000000"/>
                <w:lang w:val="ru-RU"/>
              </w:rPr>
              <w:t xml:space="preserve"> - медии, агенции за регионално развитие, ОИЦ, други регионални структури и мрежи за подкрепа на бизнеса, НПО, секторни организации, сдружения на бизнеса и др., които информират, формират мнения/нагласи и подпомагат потенциални бенефициенти/ бенефициенти и УО.</w:t>
            </w:r>
          </w:p>
          <w:p w14:paraId="18F90608"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Основен индикатор за ПКИП: Брой проведени информационни кампании и събития с базова стойност: 0, междинна цел: 10 и крайна цел: 20</w:t>
            </w:r>
          </w:p>
          <w:p w14:paraId="24692B76"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 xml:space="preserve">Избрани канали за комуникация: </w:t>
            </w:r>
          </w:p>
          <w:p w14:paraId="71B51D70"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Електронни и печатни медии:</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Медийни</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участия,изработване</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на информационни</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ирекламни</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аудио и видео</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клипове,репортажи и</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 xml:space="preserve">др., закупуване на програмно време/рекламни карета, публикации във вестници, списания и други периодични издания и др. контакти с медиите. </w:t>
            </w:r>
          </w:p>
          <w:p w14:paraId="4C374E25"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Бюджет: 1</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594</w:t>
            </w:r>
            <w:r w:rsidRPr="00513D10">
              <w:rPr>
                <w:rFonts w:ascii="TimesNewRoman" w:eastAsia="TimesNewRoman" w:hAnsi="TimesNewRoman" w:cs="TimesNewRoman"/>
                <w:b/>
                <w:bCs/>
                <w:color w:val="000000"/>
              </w:rPr>
              <w:t> </w:t>
            </w:r>
            <w:r w:rsidRPr="00294A46">
              <w:rPr>
                <w:rFonts w:ascii="TimesNewRoman" w:eastAsia="TimesNewRoman" w:hAnsi="TimesNewRoman" w:cs="TimesNewRoman"/>
                <w:b/>
                <w:bCs/>
                <w:color w:val="000000"/>
                <w:lang w:val="ru-RU"/>
              </w:rPr>
              <w:t xml:space="preserve">500 евро от размера на разпределените към програмата средства </w:t>
            </w:r>
            <w:r w:rsidRPr="00513D10">
              <w:rPr>
                <w:rFonts w:ascii="TimesNewRoman" w:eastAsia="TimesNewRoman" w:hAnsi="TimesNewRoman" w:cs="TimesNewRoman"/>
                <w:b/>
                <w:bCs/>
                <w:color w:val="000000"/>
              </w:rPr>
              <w:t>o</w:t>
            </w:r>
            <w:r w:rsidRPr="00294A46">
              <w:rPr>
                <w:rFonts w:ascii="TimesNewRoman" w:eastAsia="TimesNewRoman" w:hAnsi="TimesNewRoman" w:cs="TimesNewRoman"/>
                <w:b/>
                <w:bCs/>
                <w:color w:val="000000"/>
                <w:lang w:val="ru-RU"/>
              </w:rPr>
              <w:t>т ЕФРР.</w:t>
            </w:r>
          </w:p>
          <w:p w14:paraId="00BDB00C"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Индикатори[1]:</w:t>
            </w:r>
            <w:r w:rsidRPr="00294A46">
              <w:rPr>
                <w:rFonts w:ascii="TimesNewRoman" w:eastAsia="TimesNewRoman" w:hAnsi="TimesNewRoman" w:cs="TimesNewRoman"/>
                <w:color w:val="000000"/>
                <w:lang w:val="ru-RU"/>
              </w:rPr>
              <w:t xml:space="preserve"> брой публикации/излъчвания; </w:t>
            </w:r>
          </w:p>
          <w:p w14:paraId="08175E3B"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Онлайн базирани медии и платформи: информационни сайтове, новинарски агенции, бизнес сайтове, банер реклама и др. В процеса на изпълнение на комуникационните мерки по ПКИП ще бъдат идентифицирани социални медии, най-популярни сред целевите групи, чрез които да се популяризира програмата.</w:t>
            </w:r>
          </w:p>
          <w:p w14:paraId="0386B4D0"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Индикатори</w:t>
            </w:r>
            <w:r w:rsidRPr="00294A46">
              <w:rPr>
                <w:rFonts w:ascii="TimesNewRoman" w:eastAsia="TimesNewRoman" w:hAnsi="TimesNewRoman" w:cs="TimesNewRoman"/>
                <w:color w:val="000000"/>
                <w:lang w:val="ru-RU"/>
              </w:rPr>
              <w:t>: брой публикации, брой на действията (споделяния, харесвания, коментари и пр.), брой импресии</w:t>
            </w:r>
          </w:p>
          <w:p w14:paraId="61D33117"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Интернет страница:</w:t>
            </w:r>
            <w:r w:rsidRPr="00294A46">
              <w:rPr>
                <w:rFonts w:ascii="TimesNewRoman" w:eastAsia="TimesNewRoman" w:hAnsi="TimesNewRoman" w:cs="TimesNewRoman"/>
                <w:color w:val="000000"/>
                <w:lang w:val="ru-RU"/>
              </w:rPr>
              <w:t xml:space="preserve"> Изработване и/или поддръжка на уеб страница/подстраница към единен уеб портал, съгласно изискванията на чл. 46 и чл. 49 от Регламент (ЕС) 2021/1060. </w:t>
            </w:r>
          </w:p>
          <w:p w14:paraId="7E0F3746"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Индикатори</w:t>
            </w:r>
            <w:r w:rsidRPr="00294A46">
              <w:rPr>
                <w:rFonts w:ascii="TimesNewRoman" w:eastAsia="TimesNewRoman" w:hAnsi="TimesNewRoman" w:cs="TimesNewRoman"/>
                <w:color w:val="000000"/>
                <w:lang w:val="ru-RU"/>
              </w:rPr>
              <w:t>: брой на посещенията; брой визуализации.</w:t>
            </w:r>
          </w:p>
          <w:p w14:paraId="28C880F3"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Директна комуникация</w:t>
            </w:r>
            <w:r w:rsidRPr="00294A46">
              <w:rPr>
                <w:rFonts w:ascii="TimesNewRoman" w:eastAsia="TimesNewRoman" w:hAnsi="TimesNewRoman" w:cs="TimesNewRoman"/>
                <w:color w:val="000000"/>
                <w:lang w:val="ru-RU"/>
              </w:rPr>
              <w:t xml:space="preserve">: 1/. Организиране на събития: конференции, изложения, семинари, информационни кампании, семинари за журналисти и др.; </w:t>
            </w:r>
          </w:p>
          <w:p w14:paraId="2F07C252"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2/. Организиране/участие в събития и различни инициативи (вкл. в сътрудничество)_за достигане до потенциални бенефициенти.</w:t>
            </w:r>
          </w:p>
          <w:p w14:paraId="57B687AC"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Индикатори:</w:t>
            </w:r>
            <w:r w:rsidRPr="00294A46">
              <w:rPr>
                <w:rFonts w:ascii="TimesNewRoman" w:eastAsia="TimesNewRoman" w:hAnsi="TimesNewRoman" w:cs="TimesNewRoman"/>
                <w:color w:val="000000"/>
                <w:lang w:val="ru-RU"/>
              </w:rPr>
              <w:t xml:space="preserve"> брой участници в събитията; брой представители на медии, присъствали на събитията; брой представители на потенциални бенефициенти, предприемачи, финансови посредници и др. </w:t>
            </w:r>
          </w:p>
          <w:p w14:paraId="107FC10E"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Рекламни и информационни материали:</w:t>
            </w:r>
            <w:r w:rsidRPr="00294A46">
              <w:rPr>
                <w:rFonts w:ascii="TimesNewRoman" w:eastAsia="TimesNewRoman" w:hAnsi="TimesNewRoman" w:cs="TimesNewRoman"/>
                <w:color w:val="000000"/>
                <w:lang w:val="ru-RU"/>
              </w:rPr>
              <w:t xml:space="preserve"> Изработване и разпространение на печатни информационни материали и рекламни сувенири; информационни рекламни аудио и видео клипове, банери и др.; </w:t>
            </w:r>
          </w:p>
          <w:p w14:paraId="101DFB53"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Индикатори</w:t>
            </w:r>
            <w:r w:rsidRPr="00294A46">
              <w:rPr>
                <w:rFonts w:ascii="TimesNewRoman" w:eastAsia="TimesNewRoman" w:hAnsi="TimesNewRoman" w:cs="TimesNewRoman"/>
                <w:color w:val="000000"/>
                <w:lang w:val="ru-RU"/>
              </w:rPr>
              <w:t xml:space="preserve">: брой разпространени печатни информационни материали и рекламни сувенири, брой излъчени аудио и видео клипове. </w:t>
            </w:r>
          </w:p>
          <w:p w14:paraId="693F4C55"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 xml:space="preserve">Мониторинг и оценка </w:t>
            </w:r>
          </w:p>
          <w:p w14:paraId="3C604706"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b/>
                <w:bCs/>
                <w:color w:val="000000"/>
                <w:lang w:val="ru-RU"/>
              </w:rPr>
              <w:t xml:space="preserve">За ефективно изпълнение на дейностите, заложени в КС на ПКИП се предвижда разработването на ежегодни Комуникационни планове, които в конкретика ще описват дейностите, предвидени за изпълнение. Същите ще бъдат одобрявани от и изпълнението им ще бъде отчитано на Комитета за наблюдение на ПКИП. </w:t>
            </w:r>
          </w:p>
          <w:p w14:paraId="54918B78"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 xml:space="preserve">По време на програмния период наблюдението и оценката на комуникационните дейности ще се извършват чрез регулярни анализи на удовлетвореността от проведените събития, онлайн анкети, социологически проучвания и др. </w:t>
            </w:r>
          </w:p>
          <w:p w14:paraId="6EA04FB6"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[1] Примерни индикатори за отчитане на изпълнението на дейностите, включени в Комуникационната стратегия на ПКИП.</w:t>
            </w:r>
          </w:p>
          <w:p w14:paraId="171EE025" w14:textId="77777777" w:rsidR="00A77B3E" w:rsidRPr="00294A46" w:rsidRDefault="00A77B3E">
            <w:pPr>
              <w:spacing w:before="5pt"/>
              <w:rPr>
                <w:rFonts w:ascii="TimesNewRoman" w:eastAsia="TimesNewRoman" w:hAnsi="TimesNewRoman" w:cs="TimesNewRoman"/>
                <w:color w:val="000000"/>
                <w:sz w:val="6"/>
                <w:lang w:val="ru-RU"/>
              </w:rPr>
            </w:pPr>
          </w:p>
          <w:p w14:paraId="1689BBFE" w14:textId="77777777" w:rsidR="00A77B3E" w:rsidRPr="00294A46" w:rsidRDefault="00A77B3E">
            <w:pPr>
              <w:spacing w:before="5pt"/>
              <w:rPr>
                <w:rFonts w:ascii="TimesNewRoman" w:eastAsia="TimesNewRoman" w:hAnsi="TimesNewRoman" w:cs="TimesNewRoman"/>
                <w:color w:val="000000"/>
                <w:sz w:val="6"/>
                <w:lang w:val="ru-RU"/>
              </w:rPr>
            </w:pPr>
          </w:p>
        </w:tc>
      </w:tr>
    </w:tbl>
    <w:p w14:paraId="6D434FF6" w14:textId="77777777" w:rsidR="00A77B3E" w:rsidRPr="00513D10" w:rsidRDefault="008E36CE">
      <w:pPr>
        <w:pStyle w:val="Heading1"/>
        <w:spacing w:before="5pt" w:after="0pt"/>
        <w:rPr>
          <w:rFonts w:ascii="TimesNewRoman" w:eastAsia="TimesNewRoman" w:hAnsi="TimesNewRoman" w:cs="TimesNewRoman"/>
          <w:b w:val="0"/>
          <w:color w:val="000000"/>
          <w:sz w:val="24"/>
          <w:lang w:val="ru-RU"/>
          <w:rPrChange w:id="2635" w:author="Author">
            <w:rPr>
              <w:rFonts w:ascii="TimesNewRoman" w:eastAsia="TimesNewRoman" w:hAnsi="TimesNewRoman" w:cs="TimesNewRoman"/>
              <w:b w:val="0"/>
              <w:color w:val="000000"/>
              <w:sz w:val="24"/>
            </w:rPr>
          </w:rPrChange>
        </w:rPr>
      </w:pPr>
      <w:r w:rsidRPr="00513D10">
        <w:rPr>
          <w:rFonts w:ascii="TimesNewRoman" w:eastAsia="TimesNewRoman" w:hAnsi="TimesNewRoman" w:cs="TimesNewRoman"/>
          <w:b w:val="0"/>
          <w:color w:val="000000"/>
          <w:sz w:val="24"/>
          <w:lang w:val="ru-RU"/>
          <w:rPrChange w:id="2636" w:author="Author">
            <w:rPr>
              <w:rFonts w:ascii="TimesNewRoman" w:eastAsia="TimesNewRoman" w:hAnsi="TimesNewRoman" w:cs="TimesNewRoman"/>
              <w:b w:val="0"/>
              <w:color w:val="000000"/>
              <w:sz w:val="24"/>
            </w:rPr>
          </w:rPrChange>
        </w:rPr>
        <w:br w:type="page"/>
      </w:r>
      <w:bookmarkStart w:id="2637" w:name="_Toc207397930"/>
      <w:r w:rsidRPr="00513D10">
        <w:rPr>
          <w:rFonts w:ascii="TimesNewRoman" w:eastAsia="TimesNewRoman" w:hAnsi="TimesNewRoman" w:cs="TimesNewRoman"/>
          <w:b w:val="0"/>
          <w:color w:val="000000"/>
          <w:sz w:val="24"/>
          <w:lang w:val="ru-RU"/>
          <w:rPrChange w:id="2638" w:author="Author">
            <w:rPr>
              <w:rFonts w:ascii="TimesNewRoman" w:eastAsia="TimesNewRoman" w:hAnsi="TimesNewRoman" w:cs="TimesNewRoman"/>
              <w:b w:val="0"/>
              <w:color w:val="000000"/>
              <w:sz w:val="24"/>
            </w:rPr>
          </w:rPrChange>
        </w:rPr>
        <w:t>8. Използване на единични разходи, еднократни суми или единни ставки и финансиране, което не е свързано с разходи</w:t>
      </w:r>
      <w:bookmarkEnd w:id="2637"/>
    </w:p>
    <w:p w14:paraId="4A5F7CDD" w14:textId="77777777" w:rsidR="00A77B3E" w:rsidRPr="00513D10" w:rsidRDefault="008E36CE">
      <w:pPr>
        <w:spacing w:before="5pt"/>
        <w:rPr>
          <w:rFonts w:ascii="TimesNewRoman" w:eastAsia="TimesNewRoman" w:hAnsi="TimesNewRoman" w:cs="TimesNewRoman"/>
          <w:color w:val="000000"/>
          <w:sz w:val="12"/>
          <w:lang w:val="ru-RU"/>
          <w:rPrChange w:id="2639"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lang w:val="ru-RU"/>
          <w:rPrChange w:id="2640" w:author="Author">
            <w:rPr>
              <w:rFonts w:ascii="TimesNewRoman" w:eastAsia="TimesNewRoman" w:hAnsi="TimesNewRoman" w:cs="TimesNewRoman"/>
              <w:color w:val="000000"/>
            </w:rPr>
          </w:rPrChange>
        </w:rPr>
        <w:t>Позоваване: членове 94 и 95 от РОР</w:t>
      </w:r>
    </w:p>
    <w:p w14:paraId="4C4604B9" w14:textId="77777777" w:rsidR="00A77B3E" w:rsidRPr="00513D10" w:rsidRDefault="008E36CE">
      <w:pPr>
        <w:pStyle w:val="Heading2"/>
        <w:spacing w:before="5pt" w:after="0pt"/>
        <w:rPr>
          <w:rFonts w:ascii="TimesNewRoman" w:eastAsia="TimesNewRoman" w:hAnsi="TimesNewRoman" w:cs="TimesNewRoman"/>
          <w:b w:val="0"/>
          <w:i w:val="0"/>
          <w:color w:val="000000"/>
          <w:sz w:val="24"/>
          <w:lang w:val="ru-RU"/>
          <w:rPrChange w:id="2641" w:author="Author">
            <w:rPr>
              <w:rFonts w:ascii="TimesNewRoman" w:eastAsia="TimesNewRoman" w:hAnsi="TimesNewRoman" w:cs="TimesNewRoman"/>
              <w:b w:val="0"/>
              <w:i w:val="0"/>
              <w:color w:val="000000"/>
              <w:sz w:val="24"/>
            </w:rPr>
          </w:rPrChange>
        </w:rPr>
      </w:pPr>
      <w:bookmarkStart w:id="2642" w:name="_Toc207397931"/>
      <w:r w:rsidRPr="00513D10">
        <w:rPr>
          <w:rFonts w:ascii="TimesNewRoman" w:eastAsia="TimesNewRoman" w:hAnsi="TimesNewRoman" w:cs="TimesNewRoman"/>
          <w:b w:val="0"/>
          <w:i w:val="0"/>
          <w:color w:val="000000"/>
          <w:sz w:val="24"/>
          <w:lang w:val="ru-RU"/>
          <w:rPrChange w:id="2643" w:author="Author">
            <w:rPr>
              <w:rFonts w:ascii="TimesNewRoman" w:eastAsia="TimesNewRoman" w:hAnsi="TimesNewRoman" w:cs="TimesNewRoman"/>
              <w:b w:val="0"/>
              <w:i w:val="0"/>
              <w:color w:val="000000"/>
              <w:sz w:val="24"/>
            </w:rPr>
          </w:rPrChange>
        </w:rPr>
        <w:t>Таблица 14: Използване на единични разходи, еднократни суми или единни ставки и финансиране, което не е свързано с разходи</w:t>
      </w:r>
      <w:bookmarkEnd w:id="2642"/>
    </w:p>
    <w:p w14:paraId="35301043" w14:textId="77777777" w:rsidR="00A77B3E" w:rsidRPr="00513D10" w:rsidRDefault="00A77B3E">
      <w:pPr>
        <w:spacing w:before="5pt"/>
        <w:rPr>
          <w:rFonts w:ascii="TimesNewRoman" w:eastAsia="TimesNewRoman" w:hAnsi="TimesNewRoman" w:cs="TimesNewRoman"/>
          <w:color w:val="000000"/>
          <w:sz w:val="12"/>
          <w:lang w:val="ru-RU"/>
          <w:rPrChange w:id="2644" w:author="Author">
            <w:rPr>
              <w:rFonts w:ascii="TimesNewRoman" w:eastAsia="TimesNewRoman" w:hAnsi="TimesNewRoman" w:cs="TimesNewRoman"/>
              <w:color w:val="000000"/>
              <w:sz w:val="12"/>
            </w:rPr>
          </w:rPrChange>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869"/>
        <w:gridCol w:w="1676"/>
        <w:gridCol w:w="1695"/>
      </w:tblGrid>
      <w:tr w:rsidR="006A2A38" w:rsidRPr="00513D10" w14:paraId="16275D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ECB921" w14:textId="77777777" w:rsidR="00A77B3E" w:rsidRPr="00513D10" w:rsidRDefault="008E36CE">
            <w:pPr>
              <w:spacing w:before="5pt"/>
              <w:jc w:val="center"/>
              <w:rPr>
                <w:rFonts w:ascii="TimesNewRoman" w:eastAsia="TimesNewRoman" w:hAnsi="TimesNewRoman" w:cs="TimesNewRoman"/>
                <w:color w:val="000000"/>
                <w:sz w:val="20"/>
                <w:lang w:val="ru-RU"/>
                <w:rPrChange w:id="2645" w:author="Author">
                  <w:rPr>
                    <w:rFonts w:ascii="TimesNewRoman" w:eastAsia="TimesNewRoman" w:hAnsi="TimesNewRoman" w:cs="TimesNewRoman"/>
                    <w:color w:val="000000"/>
                    <w:sz w:val="20"/>
                  </w:rPr>
                </w:rPrChange>
              </w:rPr>
            </w:pPr>
            <w:r w:rsidRPr="00513D10">
              <w:rPr>
                <w:rFonts w:ascii="TimesNewRoman" w:eastAsia="TimesNewRoman" w:hAnsi="TimesNewRoman" w:cs="TimesNewRoman"/>
                <w:color w:val="000000"/>
                <w:sz w:val="20"/>
                <w:lang w:val="ru-RU"/>
                <w:rPrChange w:id="2646" w:author="Author">
                  <w:rPr>
                    <w:rFonts w:ascii="TimesNewRoman" w:eastAsia="TimesNewRoman" w:hAnsi="TimesNewRoman" w:cs="TimesNewRoman"/>
                    <w:color w:val="000000"/>
                    <w:sz w:val="20"/>
                  </w:rPr>
                </w:rPrChange>
              </w:rPr>
              <w:t>Предвидена употреба на членове 94 и 95 от РОР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86D1DA" w14:textId="77777777" w:rsidR="00A77B3E" w:rsidRPr="00513D10" w:rsidRDefault="008E36CE">
            <w:pPr>
              <w:spacing w:before="5pt"/>
              <w:jc w:val="center"/>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Да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2D47C6" w14:textId="77777777" w:rsidR="00A77B3E" w:rsidRPr="00513D10" w:rsidRDefault="008E36CE">
            <w:pPr>
              <w:spacing w:before="5pt"/>
              <w:jc w:val="center"/>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t>Не</w:t>
            </w:r>
          </w:p>
        </w:tc>
      </w:tr>
      <w:tr w:rsidR="006A2A38" w:rsidRPr="00513D10" w14:paraId="02FFBC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9709A" w14:textId="77777777" w:rsidR="00A77B3E" w:rsidRPr="00294A46" w:rsidRDefault="008E36CE">
            <w:pPr>
              <w:spacing w:before="5pt"/>
              <w:rPr>
                <w:rFonts w:ascii="TimesNewRoman" w:eastAsia="TimesNewRoman" w:hAnsi="TimesNewRoman" w:cs="TimesNewRoman"/>
                <w:color w:val="000000"/>
                <w:sz w:val="20"/>
                <w:lang w:val="ru-RU"/>
              </w:rPr>
            </w:pPr>
            <w:r w:rsidRPr="00294A46">
              <w:rPr>
                <w:rFonts w:ascii="TimesNewRoman" w:eastAsia="TimesNewRoman" w:hAnsi="TimesNewRoman" w:cs="TimesNewRoman"/>
                <w:color w:val="000000"/>
                <w:sz w:val="20"/>
                <w:lang w:val="ru-RU"/>
              </w:rPr>
              <w:t>От приемането си програмата ще използва възстановяване на финансовото участие на Съюза въз основа на единичните разходи, еднократните суми и единните ставки по приоритети съгласно член 94 от РОР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1CB6B"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sidRPr="00513D10">
              <w:rPr>
                <w:rFonts w:ascii="TimesNewRoman" w:eastAsia="TimesNewRoman" w:hAnsi="TimesNewRoman" w:cs="TimesNewRoman"/>
                <w:color w:val="000000"/>
                <w:sz w:val="20"/>
              </w:rPr>
              <w:instrText xml:space="preserve"> FORMCHECKBOX </w:instrText>
            </w:r>
            <w:r w:rsidR="00D16E95">
              <w:rPr>
                <w:rFonts w:ascii="TimesNewRoman" w:eastAsia="TimesNewRoman" w:hAnsi="TimesNewRoman" w:cs="TimesNewRoman"/>
                <w:color w:val="000000"/>
                <w:sz w:val="20"/>
              </w:rPr>
            </w:r>
            <w:r w:rsidR="00D16E95">
              <w:rPr>
                <w:rFonts w:ascii="TimesNewRoman" w:eastAsia="TimesNewRoman" w:hAnsi="TimesNewRoman" w:cs="TimesNewRoman"/>
                <w:color w:val="000000"/>
                <w:sz w:val="20"/>
              </w:rPr>
              <w:fldChar w:fldCharType="separate"/>
            </w:r>
            <w:r w:rsidRPr="00513D10">
              <w:rPr>
                <w:rFonts w:ascii="TimesNewRoman" w:eastAsia="TimesNewRoman" w:hAnsi="TimesNewRoman" w:cs="TimesNewRoman"/>
                <w:color w:val="000000"/>
                <w:sz w:val="20"/>
              </w:rPr>
              <w:fldChar w:fldCharType="end"/>
            </w:r>
            <w:r w:rsidRPr="00513D10">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58AEF"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sidRPr="00513D10">
              <w:rPr>
                <w:rFonts w:ascii="TimesNewRoman" w:eastAsia="TimesNewRoman" w:hAnsi="TimesNewRoman" w:cs="TimesNewRoman"/>
                <w:color w:val="000000"/>
                <w:sz w:val="20"/>
              </w:rPr>
              <w:instrText xml:space="preserve"> FORMCHECKBOX </w:instrText>
            </w:r>
            <w:r w:rsidR="00D16E95">
              <w:rPr>
                <w:rFonts w:ascii="TimesNewRoman" w:eastAsia="TimesNewRoman" w:hAnsi="TimesNewRoman" w:cs="TimesNewRoman"/>
                <w:color w:val="000000"/>
                <w:sz w:val="20"/>
              </w:rPr>
            </w:r>
            <w:r w:rsidR="00D16E95">
              <w:rPr>
                <w:rFonts w:ascii="TimesNewRoman" w:eastAsia="TimesNewRoman" w:hAnsi="TimesNewRoman" w:cs="TimesNewRoman"/>
                <w:color w:val="000000"/>
                <w:sz w:val="20"/>
              </w:rPr>
              <w:fldChar w:fldCharType="separate"/>
            </w:r>
            <w:r w:rsidRPr="00513D10">
              <w:rPr>
                <w:rFonts w:ascii="TimesNewRoman" w:eastAsia="TimesNewRoman" w:hAnsi="TimesNewRoman" w:cs="TimesNewRoman"/>
                <w:color w:val="000000"/>
                <w:sz w:val="20"/>
              </w:rPr>
              <w:fldChar w:fldCharType="end"/>
            </w:r>
            <w:r w:rsidRPr="00513D10">
              <w:rPr>
                <w:rFonts w:ascii="TimesNewRoman" w:eastAsia="TimesNewRoman" w:hAnsi="TimesNewRoman" w:cs="TimesNewRoman"/>
                <w:color w:val="000000"/>
                <w:sz w:val="20"/>
              </w:rPr>
              <w:t xml:space="preserve"> </w:t>
            </w:r>
          </w:p>
        </w:tc>
      </w:tr>
      <w:tr w:rsidR="006A2A38" w:rsidRPr="00513D10" w14:paraId="235B57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02403" w14:textId="77777777" w:rsidR="00A77B3E" w:rsidRPr="00294A46" w:rsidRDefault="008E36CE">
            <w:pPr>
              <w:spacing w:before="5pt"/>
              <w:rPr>
                <w:rFonts w:ascii="TimesNewRoman" w:eastAsia="TimesNewRoman" w:hAnsi="TimesNewRoman" w:cs="TimesNewRoman"/>
                <w:color w:val="000000"/>
                <w:sz w:val="20"/>
                <w:lang w:val="ru-RU"/>
              </w:rPr>
            </w:pPr>
            <w:r w:rsidRPr="00294A46">
              <w:rPr>
                <w:rFonts w:ascii="TimesNewRoman" w:eastAsia="TimesNewRoman" w:hAnsi="TimesNewRoman" w:cs="TimesNewRoman"/>
                <w:color w:val="000000"/>
                <w:sz w:val="20"/>
                <w:lang w:val="ru-RU"/>
              </w:rPr>
              <w:t>От приемането си програмата ще използва възстановяване на финансовото участие на Съюза въз основа на финансиране, което не е свързано с разходи, съгласно член 95 от РОР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25684"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sidRPr="00513D10">
              <w:rPr>
                <w:rFonts w:ascii="TimesNewRoman" w:eastAsia="TimesNewRoman" w:hAnsi="TimesNewRoman" w:cs="TimesNewRoman"/>
                <w:color w:val="000000"/>
                <w:sz w:val="20"/>
              </w:rPr>
              <w:instrText xml:space="preserve"> FORMCHECKBOX </w:instrText>
            </w:r>
            <w:r w:rsidR="00D16E95">
              <w:rPr>
                <w:rFonts w:ascii="TimesNewRoman" w:eastAsia="TimesNewRoman" w:hAnsi="TimesNewRoman" w:cs="TimesNewRoman"/>
                <w:color w:val="000000"/>
                <w:sz w:val="20"/>
              </w:rPr>
            </w:r>
            <w:r w:rsidR="00D16E95">
              <w:rPr>
                <w:rFonts w:ascii="TimesNewRoman" w:eastAsia="TimesNewRoman" w:hAnsi="TimesNewRoman" w:cs="TimesNewRoman"/>
                <w:color w:val="000000"/>
                <w:sz w:val="20"/>
              </w:rPr>
              <w:fldChar w:fldCharType="separate"/>
            </w:r>
            <w:r w:rsidRPr="00513D10">
              <w:rPr>
                <w:rFonts w:ascii="TimesNewRoman" w:eastAsia="TimesNewRoman" w:hAnsi="TimesNewRoman" w:cs="TimesNewRoman"/>
                <w:color w:val="000000"/>
                <w:sz w:val="20"/>
              </w:rPr>
              <w:fldChar w:fldCharType="end"/>
            </w:r>
            <w:r w:rsidRPr="00513D10">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DE51E" w14:textId="77777777" w:rsidR="00A77B3E" w:rsidRPr="00513D10" w:rsidRDefault="008E36CE">
            <w:pPr>
              <w:spacing w:before="5pt"/>
              <w:rPr>
                <w:rFonts w:ascii="TimesNewRoman" w:eastAsia="TimesNewRoman" w:hAnsi="TimesNewRoman" w:cs="TimesNewRoman"/>
                <w:color w:val="000000"/>
                <w:sz w:val="20"/>
              </w:rPr>
            </w:pPr>
            <w:r w:rsidRPr="00513D10">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sidRPr="00513D10">
              <w:rPr>
                <w:rFonts w:ascii="TimesNewRoman" w:eastAsia="TimesNewRoman" w:hAnsi="TimesNewRoman" w:cs="TimesNewRoman"/>
                <w:color w:val="000000"/>
                <w:sz w:val="20"/>
              </w:rPr>
              <w:instrText xml:space="preserve"> FORMCHECKBOX </w:instrText>
            </w:r>
            <w:r w:rsidR="00D16E95">
              <w:rPr>
                <w:rFonts w:ascii="TimesNewRoman" w:eastAsia="TimesNewRoman" w:hAnsi="TimesNewRoman" w:cs="TimesNewRoman"/>
                <w:color w:val="000000"/>
                <w:sz w:val="20"/>
              </w:rPr>
            </w:r>
            <w:r w:rsidR="00D16E95">
              <w:rPr>
                <w:rFonts w:ascii="TimesNewRoman" w:eastAsia="TimesNewRoman" w:hAnsi="TimesNewRoman" w:cs="TimesNewRoman"/>
                <w:color w:val="000000"/>
                <w:sz w:val="20"/>
              </w:rPr>
              <w:fldChar w:fldCharType="separate"/>
            </w:r>
            <w:r w:rsidRPr="00513D10">
              <w:rPr>
                <w:rFonts w:ascii="TimesNewRoman" w:eastAsia="TimesNewRoman" w:hAnsi="TimesNewRoman" w:cs="TimesNewRoman"/>
                <w:color w:val="000000"/>
                <w:sz w:val="20"/>
              </w:rPr>
              <w:fldChar w:fldCharType="end"/>
            </w:r>
            <w:r w:rsidRPr="00513D10">
              <w:rPr>
                <w:rFonts w:ascii="TimesNewRoman" w:eastAsia="TimesNewRoman" w:hAnsi="TimesNewRoman" w:cs="TimesNewRoman"/>
                <w:color w:val="000000"/>
                <w:sz w:val="20"/>
              </w:rPr>
              <w:t xml:space="preserve"> </w:t>
            </w:r>
          </w:p>
        </w:tc>
      </w:tr>
    </w:tbl>
    <w:p w14:paraId="022E8080" w14:textId="77777777" w:rsidR="00A77B3E" w:rsidRPr="00513D10" w:rsidRDefault="00A77B3E">
      <w:pPr>
        <w:spacing w:before="5pt"/>
        <w:jc w:val="center"/>
        <w:rPr>
          <w:rFonts w:ascii="TimesNewRoman" w:eastAsia="TimesNewRoman" w:hAnsi="TimesNewRoman" w:cs="TimesNewRoman"/>
          <w:color w:val="000000"/>
          <w:sz w:val="20"/>
        </w:rPr>
        <w:sectPr w:rsidR="00A77B3E" w:rsidRPr="00513D10">
          <w:headerReference w:type="even" r:id="rId35"/>
          <w:headerReference w:type="default" r:id="rId36"/>
          <w:footerReference w:type="even" r:id="rId37"/>
          <w:footerReference w:type="default" r:id="rId38"/>
          <w:headerReference w:type="first" r:id="rId39"/>
          <w:footerReference w:type="first" r:id="rId40"/>
          <w:pgSz w:w="595.30pt" w:h="841.90pt"/>
          <w:pgMar w:top="36pt" w:right="46.80pt" w:bottom="43.20pt" w:left="36pt" w:header="0pt" w:footer="3.60pt" w:gutter="0pt"/>
          <w:cols w:space="36pt"/>
          <w:noEndnote/>
          <w:docGrid w:linePitch="360"/>
        </w:sectPr>
      </w:pPr>
    </w:p>
    <w:p w14:paraId="4D0470F6" w14:textId="77777777" w:rsidR="00A77B3E" w:rsidRPr="00294A46" w:rsidRDefault="008E36CE">
      <w:pPr>
        <w:pStyle w:val="Heading1"/>
        <w:spacing w:before="5pt" w:after="0pt"/>
        <w:rPr>
          <w:rFonts w:ascii="TimesNewRoman" w:eastAsia="TimesNewRoman" w:hAnsi="TimesNewRoman" w:cs="TimesNewRoman"/>
          <w:b w:val="0"/>
          <w:color w:val="000000"/>
          <w:sz w:val="24"/>
          <w:lang w:val="ru-RU"/>
        </w:rPr>
      </w:pPr>
      <w:bookmarkStart w:id="2647" w:name="_Toc207397932"/>
      <w:r w:rsidRPr="00294A46">
        <w:rPr>
          <w:rFonts w:ascii="TimesNewRoman" w:eastAsia="TimesNewRoman" w:hAnsi="TimesNewRoman" w:cs="TimesNewRoman"/>
          <w:b w:val="0"/>
          <w:color w:val="000000"/>
          <w:sz w:val="24"/>
          <w:lang w:val="ru-RU"/>
        </w:rPr>
        <w:t>Допълнение</w:t>
      </w:r>
      <w:r w:rsidRPr="00513D10">
        <w:rPr>
          <w:rFonts w:ascii="TimesNewRoman" w:eastAsia="TimesNewRoman" w:hAnsi="TimesNewRoman" w:cs="TimesNewRoman"/>
          <w:b w:val="0"/>
          <w:color w:val="000000"/>
          <w:sz w:val="24"/>
        </w:rPr>
        <w:t> </w:t>
      </w:r>
      <w:r w:rsidRPr="00294A46">
        <w:rPr>
          <w:rFonts w:ascii="TimesNewRoman" w:eastAsia="TimesNewRoman" w:hAnsi="TimesNewRoman" w:cs="TimesNewRoman"/>
          <w:b w:val="0"/>
          <w:color w:val="000000"/>
          <w:sz w:val="24"/>
          <w:lang w:val="ru-RU"/>
        </w:rPr>
        <w:t>1: Финансово участие на Съюза на основата на единични разходи, еднократни суми и единни ставки</w:t>
      </w:r>
      <w:bookmarkEnd w:id="2647"/>
    </w:p>
    <w:p w14:paraId="3E6E6BA1" w14:textId="77777777" w:rsidR="00A77B3E" w:rsidRPr="00513D10" w:rsidRDefault="008E36CE">
      <w:pPr>
        <w:pStyle w:val="Heading2"/>
        <w:spacing w:before="5pt" w:after="0pt"/>
        <w:rPr>
          <w:rFonts w:ascii="TimesNewRoman" w:eastAsia="TimesNewRoman" w:hAnsi="TimesNewRoman" w:cs="TimesNewRoman"/>
          <w:b w:val="0"/>
          <w:i w:val="0"/>
          <w:color w:val="000000"/>
          <w:sz w:val="24"/>
        </w:rPr>
      </w:pPr>
      <w:bookmarkStart w:id="2648" w:name="_Toc207397933"/>
      <w:r w:rsidRPr="00513D10">
        <w:rPr>
          <w:rFonts w:ascii="TimesNewRoman" w:eastAsia="TimesNewRoman" w:hAnsi="TimesNewRoman" w:cs="TimesNewRoman"/>
          <w:b w:val="0"/>
          <w:i w:val="0"/>
          <w:color w:val="000000"/>
          <w:sz w:val="24"/>
        </w:rPr>
        <w:t>A. Обобщение на основните елементи</w:t>
      </w:r>
      <w:bookmarkEnd w:id="2648"/>
    </w:p>
    <w:p w14:paraId="2D23DD4D" w14:textId="77777777" w:rsidR="00A77B3E" w:rsidRPr="00513D10"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8"/>
        <w:gridCol w:w="997"/>
        <w:gridCol w:w="1995"/>
        <w:gridCol w:w="1995"/>
        <w:gridCol w:w="1498"/>
        <w:gridCol w:w="998"/>
        <w:gridCol w:w="999"/>
        <w:gridCol w:w="998"/>
        <w:gridCol w:w="999"/>
        <w:gridCol w:w="1498"/>
        <w:gridCol w:w="999"/>
        <w:gridCol w:w="1198"/>
      </w:tblGrid>
      <w:tr w:rsidR="006A2A38" w:rsidRPr="00475C4F" w14:paraId="07E2914B"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D9655"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Приоритет</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AD2008"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Фонд</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B2B4FC"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Специфична цел</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D61ED4"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Категория регион</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69B1D1" w14:textId="77777777" w:rsidR="00A77B3E" w:rsidRPr="00294A46" w:rsidRDefault="008E36CE">
            <w:pPr>
              <w:spacing w:before="5pt"/>
              <w:jc w:val="center"/>
              <w:rPr>
                <w:rFonts w:ascii="TimesNewRoman" w:eastAsia="TimesNewRoman" w:hAnsi="TimesNewRoman" w:cs="TimesNewRoman"/>
                <w:color w:val="000000"/>
                <w:sz w:val="12"/>
                <w:lang w:val="ru-RU"/>
              </w:rPr>
            </w:pPr>
            <w:r w:rsidRPr="00294A46">
              <w:rPr>
                <w:rFonts w:ascii="TimesNewRoman" w:eastAsia="TimesNewRoman" w:hAnsi="TimesNewRoman" w:cs="TimesNewRoman"/>
                <w:color w:val="000000"/>
                <w:sz w:val="12"/>
                <w:lang w:val="ru-RU"/>
              </w:rPr>
              <w:t xml:space="preserve">          Прогнозен дял от общия размер на разпределените финансови средства в рамките на приоритета, за който ще се прилагат опростени варианти за разходите (ОВР) в</w:t>
            </w:r>
            <w:r w:rsidRPr="00513D10">
              <w:rPr>
                <w:rFonts w:ascii="TimesNewRoman" w:eastAsia="TimesNewRoman" w:hAnsi="TimesNewRoman" w:cs="TimesNewRoman"/>
                <w:color w:val="000000"/>
                <w:sz w:val="12"/>
              </w:rPr>
              <w:t> </w:t>
            </w:r>
            <w:r w:rsidRPr="00294A46">
              <w:rPr>
                <w:rFonts w:ascii="TimesNewRoman" w:eastAsia="TimesNewRoman" w:hAnsi="TimesNewRoman" w:cs="TimesNewRoman"/>
                <w:color w:val="000000"/>
                <w:sz w:val="12"/>
                <w:lang w:val="ru-RU"/>
              </w:rPr>
              <w:t xml:space="preserve">%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749B7" w14:textId="77777777" w:rsidR="00A77B3E" w:rsidRPr="00294A46" w:rsidRDefault="008E36CE">
            <w:pPr>
              <w:spacing w:before="5pt"/>
              <w:jc w:val="center"/>
              <w:rPr>
                <w:rFonts w:ascii="TimesNewRoman" w:eastAsia="TimesNewRoman" w:hAnsi="TimesNewRoman" w:cs="TimesNewRoman"/>
                <w:color w:val="000000"/>
                <w:sz w:val="12"/>
                <w:lang w:val="ru-RU"/>
              </w:rPr>
            </w:pPr>
            <w:r w:rsidRPr="00294A46">
              <w:rPr>
                <w:rFonts w:ascii="TimesNewRoman" w:eastAsia="TimesNewRoman" w:hAnsi="TimesNewRoman" w:cs="TimesNewRoman"/>
                <w:color w:val="000000"/>
                <w:sz w:val="12"/>
                <w:lang w:val="ru-RU"/>
              </w:rPr>
              <w:t>Обхванат(и) вид операция/видове операции</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339A17" w14:textId="77777777" w:rsidR="00A77B3E" w:rsidRPr="00294A46" w:rsidRDefault="008E36CE">
            <w:pPr>
              <w:spacing w:before="5pt"/>
              <w:jc w:val="center"/>
              <w:rPr>
                <w:rFonts w:ascii="TimesNewRoman" w:eastAsia="TimesNewRoman" w:hAnsi="TimesNewRoman" w:cs="TimesNewRoman"/>
                <w:color w:val="000000"/>
                <w:sz w:val="12"/>
                <w:lang w:val="ru-RU"/>
              </w:rPr>
            </w:pPr>
            <w:r w:rsidRPr="00294A46">
              <w:rPr>
                <w:rFonts w:ascii="TimesNewRoman" w:eastAsia="TimesNewRoman" w:hAnsi="TimesNewRoman" w:cs="TimesNewRoman"/>
                <w:color w:val="000000"/>
                <w:sz w:val="12"/>
                <w:lang w:val="ru-RU"/>
              </w:rPr>
              <w:t>Показател, водещ до възстановяване на разходи</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AB4F6E" w14:textId="77777777" w:rsidR="00A77B3E" w:rsidRPr="00294A46" w:rsidRDefault="008E36CE">
            <w:pPr>
              <w:spacing w:before="5pt"/>
              <w:jc w:val="center"/>
              <w:rPr>
                <w:rFonts w:ascii="TimesNewRoman" w:eastAsia="TimesNewRoman" w:hAnsi="TimesNewRoman" w:cs="TimesNewRoman"/>
                <w:color w:val="000000"/>
                <w:sz w:val="12"/>
                <w:lang w:val="ru-RU"/>
              </w:rPr>
            </w:pPr>
            <w:r w:rsidRPr="00294A46">
              <w:rPr>
                <w:rFonts w:ascii="TimesNewRoman" w:eastAsia="TimesNewRoman" w:hAnsi="TimesNewRoman" w:cs="TimesNewRoman"/>
                <w:color w:val="000000"/>
                <w:sz w:val="12"/>
                <w:lang w:val="ru-RU"/>
              </w:rPr>
              <w:t xml:space="preserve">            Мерна единица на показателя, водещ до възстановяване на разходи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12F816" w14:textId="77777777" w:rsidR="00A77B3E" w:rsidRPr="00294A46" w:rsidRDefault="008E36CE">
            <w:pPr>
              <w:spacing w:before="5pt"/>
              <w:jc w:val="center"/>
              <w:rPr>
                <w:rFonts w:ascii="TimesNewRoman" w:eastAsia="TimesNewRoman" w:hAnsi="TimesNewRoman" w:cs="TimesNewRoman"/>
                <w:color w:val="000000"/>
                <w:sz w:val="12"/>
                <w:lang w:val="ru-RU"/>
              </w:rPr>
            </w:pPr>
            <w:r w:rsidRPr="00294A46">
              <w:rPr>
                <w:rFonts w:ascii="TimesNewRoman" w:eastAsia="TimesNewRoman" w:hAnsi="TimesNewRoman" w:cs="TimesNewRoman"/>
                <w:color w:val="000000"/>
                <w:sz w:val="12"/>
                <w:lang w:val="ru-RU"/>
              </w:rPr>
              <w:t>Вид на ОВР (стандартна таблица за разходите за единица продукт, еднократни суми или единни ставки)</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46EFD" w14:textId="77777777" w:rsidR="00A77B3E" w:rsidRPr="00294A46" w:rsidRDefault="008E36CE">
            <w:pPr>
              <w:spacing w:before="5pt"/>
              <w:jc w:val="center"/>
              <w:rPr>
                <w:rFonts w:ascii="TimesNewRoman" w:eastAsia="TimesNewRoman" w:hAnsi="TimesNewRoman" w:cs="TimesNewRoman"/>
                <w:color w:val="000000"/>
                <w:sz w:val="12"/>
                <w:lang w:val="ru-RU"/>
              </w:rPr>
            </w:pPr>
            <w:r w:rsidRPr="00294A46">
              <w:rPr>
                <w:rFonts w:ascii="TimesNewRoman" w:eastAsia="TimesNewRoman" w:hAnsi="TimesNewRoman" w:cs="TimesNewRoman"/>
                <w:color w:val="000000"/>
                <w:sz w:val="12"/>
                <w:lang w:val="ru-RU"/>
              </w:rPr>
              <w:t>Сума (в евро) или процент (в случай на единни ставки) от ОВР</w:t>
            </w:r>
          </w:p>
        </w:tc>
      </w:tr>
      <w:tr w:rsidR="006A2A38" w:rsidRPr="00513D10" w14:paraId="170698DD"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EC9243" w14:textId="77777777" w:rsidR="00A77B3E" w:rsidRPr="00513D10" w:rsidRDefault="00A77B3E">
            <w:pPr>
              <w:spacing w:before="5pt"/>
              <w:jc w:val="center"/>
              <w:rPr>
                <w:rFonts w:ascii="TimesNewRoman" w:eastAsia="TimesNewRoman" w:hAnsi="TimesNewRoman" w:cs="TimesNewRoman"/>
                <w:color w:val="000000"/>
                <w:sz w:val="12"/>
                <w:lang w:val="ru-RU"/>
                <w:rPrChange w:id="2649" w:author="Author">
                  <w:rPr>
                    <w:rFonts w:ascii="TimesNewRoman" w:eastAsia="TimesNewRoman" w:hAnsi="TimesNewRoman" w:cs="TimesNewRoman"/>
                    <w:color w:val="000000"/>
                    <w:sz w:val="12"/>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B3C7AB" w14:textId="77777777" w:rsidR="00A77B3E" w:rsidRPr="00513D10" w:rsidRDefault="00A77B3E">
            <w:pPr>
              <w:spacing w:before="5pt"/>
              <w:jc w:val="center"/>
              <w:rPr>
                <w:rFonts w:ascii="TimesNewRoman" w:eastAsia="TimesNewRoman" w:hAnsi="TimesNewRoman" w:cs="TimesNewRoman"/>
                <w:color w:val="000000"/>
                <w:sz w:val="12"/>
                <w:lang w:val="ru-RU"/>
                <w:rPrChange w:id="2650" w:author="Author">
                  <w:rPr>
                    <w:rFonts w:ascii="TimesNewRoman" w:eastAsia="TimesNewRoman" w:hAnsi="TimesNewRoman" w:cs="TimesNewRoman"/>
                    <w:color w:val="000000"/>
                    <w:sz w:val="12"/>
                  </w:rPr>
                </w:rPrChange>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FFAEDB" w14:textId="77777777" w:rsidR="00A77B3E" w:rsidRPr="00513D10" w:rsidRDefault="00A77B3E">
            <w:pPr>
              <w:spacing w:before="5pt"/>
              <w:jc w:val="center"/>
              <w:rPr>
                <w:rFonts w:ascii="TimesNewRoman" w:eastAsia="TimesNewRoman" w:hAnsi="TimesNewRoman" w:cs="TimesNewRoman"/>
                <w:color w:val="000000"/>
                <w:sz w:val="12"/>
                <w:lang w:val="ru-RU"/>
                <w:rPrChange w:id="2651" w:author="Author">
                  <w:rPr>
                    <w:rFonts w:ascii="TimesNewRoman" w:eastAsia="TimesNewRoman" w:hAnsi="TimesNewRoman" w:cs="TimesNewRoman"/>
                    <w:color w:val="000000"/>
                    <w:sz w:val="12"/>
                  </w:rPr>
                </w:rPrChange>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E3E930" w14:textId="77777777" w:rsidR="00A77B3E" w:rsidRPr="00513D10" w:rsidRDefault="00A77B3E">
            <w:pPr>
              <w:spacing w:before="5pt"/>
              <w:jc w:val="center"/>
              <w:rPr>
                <w:rFonts w:ascii="TimesNewRoman" w:eastAsia="TimesNewRoman" w:hAnsi="TimesNewRoman" w:cs="TimesNewRoman"/>
                <w:color w:val="000000"/>
                <w:sz w:val="12"/>
                <w:lang w:val="ru-RU"/>
                <w:rPrChange w:id="2652" w:author="Author">
                  <w:rPr>
                    <w:rFonts w:ascii="TimesNewRoman" w:eastAsia="TimesNewRoman" w:hAnsi="TimesNewRoman" w:cs="TimesNewRoman"/>
                    <w:color w:val="000000"/>
                    <w:sz w:val="12"/>
                  </w:rPr>
                </w:rPrChang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5CA46" w14:textId="77777777" w:rsidR="00A77B3E" w:rsidRPr="00513D10" w:rsidRDefault="00A77B3E">
            <w:pPr>
              <w:spacing w:before="5pt"/>
              <w:jc w:val="center"/>
              <w:rPr>
                <w:rFonts w:ascii="TimesNewRoman" w:eastAsia="TimesNewRoman" w:hAnsi="TimesNewRoman" w:cs="TimesNewRoman"/>
                <w:color w:val="000000"/>
                <w:sz w:val="12"/>
                <w:lang w:val="ru-RU"/>
                <w:rPrChange w:id="2653" w:author="Author">
                  <w:rPr>
                    <w:rFonts w:ascii="TimesNewRoman" w:eastAsia="TimesNewRoman" w:hAnsi="TimesNewRoman" w:cs="TimesNewRoman"/>
                    <w:color w:val="000000"/>
                    <w:sz w:val="12"/>
                  </w:rPr>
                </w:rPrChange>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DD898"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Код(1)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CAE7C1"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Описание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29BB38"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Код(2)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002097"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Описание</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F4B79" w14:textId="77777777" w:rsidR="00A77B3E" w:rsidRPr="00513D10"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2F3C4C" w14:textId="77777777" w:rsidR="00A77B3E" w:rsidRPr="00513D10"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28F332" w14:textId="77777777" w:rsidR="00A77B3E" w:rsidRPr="00513D10" w:rsidRDefault="00A77B3E">
            <w:pPr>
              <w:spacing w:before="5pt"/>
              <w:jc w:val="center"/>
              <w:rPr>
                <w:rFonts w:ascii="TimesNewRoman" w:eastAsia="TimesNewRoman" w:hAnsi="TimesNewRoman" w:cs="TimesNewRoman"/>
                <w:color w:val="000000"/>
                <w:sz w:val="12"/>
              </w:rPr>
            </w:pPr>
          </w:p>
        </w:tc>
      </w:tr>
    </w:tbl>
    <w:p w14:paraId="732305A3" w14:textId="77777777" w:rsidR="00A77B3E" w:rsidRPr="00294A46" w:rsidRDefault="008E36CE">
      <w:pPr>
        <w:spacing w:before="5pt"/>
        <w:rPr>
          <w:rFonts w:ascii="TimesNewRoman" w:eastAsia="TimesNewRoman" w:hAnsi="TimesNewRoman" w:cs="TimesNewRoman"/>
          <w:color w:val="000000"/>
          <w:sz w:val="16"/>
          <w:lang w:val="ru-RU"/>
        </w:rPr>
      </w:pPr>
      <w:r w:rsidRPr="00294A46">
        <w:rPr>
          <w:rFonts w:ascii="TimesNewRoman" w:eastAsia="TimesNewRoman" w:hAnsi="TimesNewRoman" w:cs="TimesNewRoman"/>
          <w:color w:val="000000"/>
          <w:sz w:val="16"/>
          <w:lang w:val="ru-RU"/>
        </w:rPr>
        <w:t>(1) Отнася се до кода за измерение „област на интервенция“ в приложение</w:t>
      </w:r>
      <w:r w:rsidRPr="00513D10">
        <w:rPr>
          <w:rFonts w:ascii="TimesNewRoman" w:eastAsia="TimesNewRoman" w:hAnsi="TimesNewRoman" w:cs="TimesNewRoman"/>
          <w:color w:val="000000"/>
          <w:sz w:val="16"/>
        </w:rPr>
        <w:t> I</w:t>
      </w:r>
      <w:r w:rsidRPr="00294A46">
        <w:rPr>
          <w:rFonts w:ascii="TimesNewRoman" w:eastAsia="TimesNewRoman" w:hAnsi="TimesNewRoman" w:cs="TimesNewRoman"/>
          <w:color w:val="000000"/>
          <w:sz w:val="16"/>
          <w:lang w:val="ru-RU"/>
        </w:rPr>
        <w:t>, таблица</w:t>
      </w:r>
      <w:r w:rsidRPr="00513D10">
        <w:rPr>
          <w:rFonts w:ascii="TimesNewRoman" w:eastAsia="TimesNewRoman" w:hAnsi="TimesNewRoman" w:cs="TimesNewRoman"/>
          <w:color w:val="000000"/>
          <w:sz w:val="16"/>
        </w:rPr>
        <w:t> </w:t>
      </w:r>
      <w:r w:rsidRPr="00294A46">
        <w:rPr>
          <w:rFonts w:ascii="TimesNewRoman" w:eastAsia="TimesNewRoman" w:hAnsi="TimesNewRoman" w:cs="TimesNewRoman"/>
          <w:color w:val="000000"/>
          <w:sz w:val="16"/>
          <w:lang w:val="ru-RU"/>
        </w:rPr>
        <w:t>1 към РОР и приложение</w:t>
      </w:r>
      <w:r w:rsidRPr="00513D10">
        <w:rPr>
          <w:rFonts w:ascii="TimesNewRoman" w:eastAsia="TimesNewRoman" w:hAnsi="TimesNewRoman" w:cs="TimesNewRoman"/>
          <w:color w:val="000000"/>
          <w:sz w:val="16"/>
        </w:rPr>
        <w:t> IV</w:t>
      </w:r>
      <w:r w:rsidRPr="00294A46">
        <w:rPr>
          <w:rFonts w:ascii="TimesNewRoman" w:eastAsia="TimesNewRoman" w:hAnsi="TimesNewRoman" w:cs="TimesNewRoman"/>
          <w:color w:val="000000"/>
          <w:sz w:val="16"/>
          <w:lang w:val="ru-RU"/>
        </w:rPr>
        <w:t xml:space="preserve"> към Регламента за ЕФМДРА</w:t>
      </w:r>
    </w:p>
    <w:p w14:paraId="219C36A0" w14:textId="77777777" w:rsidR="00A77B3E" w:rsidRPr="00294A46" w:rsidRDefault="008E36CE">
      <w:pPr>
        <w:spacing w:before="5pt"/>
        <w:rPr>
          <w:rFonts w:ascii="TimesNewRoman" w:eastAsia="TimesNewRoman" w:hAnsi="TimesNewRoman" w:cs="TimesNewRoman"/>
          <w:color w:val="000000"/>
          <w:sz w:val="16"/>
          <w:lang w:val="ru-RU"/>
        </w:rPr>
      </w:pPr>
      <w:r w:rsidRPr="00294A46">
        <w:rPr>
          <w:rFonts w:ascii="TimesNewRoman" w:eastAsia="TimesNewRoman" w:hAnsi="TimesNewRoman" w:cs="TimesNewRoman"/>
          <w:color w:val="000000"/>
          <w:sz w:val="16"/>
          <w:lang w:val="ru-RU"/>
        </w:rPr>
        <w:t>(2)  Отнася се до кода за общ показател, когато е приложимо</w:t>
      </w:r>
    </w:p>
    <w:p w14:paraId="00E86E12" w14:textId="77777777" w:rsidR="00A77B3E" w:rsidRPr="00513D10" w:rsidRDefault="00A77B3E">
      <w:pPr>
        <w:spacing w:before="5pt"/>
        <w:rPr>
          <w:rFonts w:ascii="TimesNewRoman" w:eastAsia="TimesNewRoman" w:hAnsi="TimesNewRoman" w:cs="TimesNewRoman"/>
          <w:color w:val="000000"/>
          <w:lang w:val="ru-RU"/>
          <w:rPrChange w:id="2654" w:author="Author">
            <w:rPr>
              <w:rFonts w:ascii="TimesNewRoman" w:eastAsia="TimesNewRoman" w:hAnsi="TimesNewRoman" w:cs="TimesNewRoman"/>
              <w:color w:val="000000"/>
            </w:rPr>
          </w:rPrChange>
        </w:rPr>
        <w:sectPr w:rsidR="00A77B3E" w:rsidRPr="00513D10">
          <w:headerReference w:type="even" r:id="rId41"/>
          <w:headerReference w:type="default" r:id="rId42"/>
          <w:footerReference w:type="even" r:id="rId43"/>
          <w:footerReference w:type="default" r:id="rId44"/>
          <w:headerReference w:type="first" r:id="rId45"/>
          <w:footerReference w:type="first" r:id="rId46"/>
          <w:pgSz w:w="841.90pt" w:h="595.30pt" w:orient="landscape"/>
          <w:pgMar w:top="36pt" w:right="36pt" w:bottom="43.20pt" w:left="46.80pt" w:header="14.40pt" w:footer="3.60pt" w:gutter="0pt"/>
          <w:cols w:space="36pt"/>
          <w:noEndnote/>
          <w:docGrid w:linePitch="360"/>
        </w:sectPr>
      </w:pPr>
    </w:p>
    <w:p w14:paraId="6FD36920" w14:textId="77777777" w:rsidR="00A77B3E" w:rsidRPr="00294A46" w:rsidRDefault="008E36CE">
      <w:pPr>
        <w:spacing w:before="5pt"/>
        <w:rPr>
          <w:rFonts w:ascii="TimesNewRoman" w:eastAsia="TimesNewRoman" w:hAnsi="TimesNewRoman" w:cs="TimesNewRoman"/>
          <w:color w:val="000000"/>
          <w:lang w:val="ru-RU"/>
        </w:rPr>
      </w:pPr>
      <w:r w:rsidRPr="00294A46">
        <w:rPr>
          <w:rFonts w:ascii="TimesNewRoman" w:eastAsia="TimesNewRoman" w:hAnsi="TimesNewRoman" w:cs="TimesNewRoman"/>
          <w:color w:val="000000"/>
          <w:lang w:val="ru-RU"/>
        </w:rPr>
        <w:t>Допълнение</w:t>
      </w:r>
      <w:r w:rsidRPr="00513D10">
        <w:rPr>
          <w:rFonts w:ascii="TimesNewRoman" w:eastAsia="TimesNewRoman" w:hAnsi="TimesNewRoman" w:cs="TimesNewRoman"/>
          <w:color w:val="000000"/>
        </w:rPr>
        <w:t> </w:t>
      </w:r>
      <w:r w:rsidRPr="00294A46">
        <w:rPr>
          <w:rFonts w:ascii="TimesNewRoman" w:eastAsia="TimesNewRoman" w:hAnsi="TimesNewRoman" w:cs="TimesNewRoman"/>
          <w:color w:val="000000"/>
          <w:lang w:val="ru-RU"/>
        </w:rPr>
        <w:t>1: Финансово участие на Съюза на основата на единични разходи, еднократни суми и единни ставки</w:t>
      </w:r>
    </w:p>
    <w:p w14:paraId="1C74E07F"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55" w:name="_Toc207397934"/>
      <w:r w:rsidRPr="00513D10">
        <w:rPr>
          <w:rFonts w:ascii="TimesNewRoman" w:eastAsia="TimesNewRoman" w:hAnsi="TimesNewRoman" w:cs="TimesNewRoman"/>
          <w:b w:val="0"/>
          <w:i w:val="0"/>
          <w:color w:val="000000"/>
          <w:sz w:val="24"/>
        </w:rPr>
        <w:t>B</w:t>
      </w:r>
      <w:r w:rsidRPr="00294A46">
        <w:rPr>
          <w:rFonts w:ascii="TimesNewRoman" w:eastAsia="TimesNewRoman" w:hAnsi="TimesNewRoman" w:cs="TimesNewRoman"/>
          <w:b w:val="0"/>
          <w:i w:val="0"/>
          <w:color w:val="000000"/>
          <w:sz w:val="24"/>
          <w:lang w:val="ru-RU"/>
        </w:rPr>
        <w:t>. Подробности по вид операция</w:t>
      </w:r>
      <w:bookmarkEnd w:id="2655"/>
    </w:p>
    <w:p w14:paraId="4AD52E7E" w14:textId="77777777" w:rsidR="00A77B3E" w:rsidRPr="00294A46" w:rsidRDefault="00A77B3E">
      <w:pPr>
        <w:spacing w:before="5pt"/>
        <w:rPr>
          <w:rFonts w:ascii="TimesNewRoman" w:eastAsia="TimesNewRoman" w:hAnsi="TimesNewRoman" w:cs="TimesNewRoman"/>
          <w:color w:val="000000"/>
          <w:lang w:val="ru-RU"/>
        </w:rPr>
      </w:pPr>
    </w:p>
    <w:p w14:paraId="6F65871D"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56" w:name="_Toc207397935"/>
      <w:r w:rsidRPr="00513D10">
        <w:rPr>
          <w:rFonts w:ascii="TimesNewRoman" w:eastAsia="TimesNewRoman" w:hAnsi="TimesNewRoman" w:cs="TimesNewRoman"/>
          <w:b w:val="0"/>
          <w:i w:val="0"/>
          <w:color w:val="000000"/>
          <w:sz w:val="24"/>
        </w:rPr>
        <w:t>C</w:t>
      </w:r>
      <w:r w:rsidRPr="00294A46">
        <w:rPr>
          <w:rFonts w:ascii="TimesNewRoman" w:eastAsia="TimesNewRoman" w:hAnsi="TimesNewRoman" w:cs="TimesNewRoman"/>
          <w:b w:val="0"/>
          <w:i w:val="0"/>
          <w:color w:val="000000"/>
          <w:sz w:val="24"/>
          <w:lang w:val="ru-RU"/>
        </w:rPr>
        <w:t>. Изчисляване на стандартната таблица за единичните разходи, еднократни суми или единни ставки</w:t>
      </w:r>
      <w:bookmarkEnd w:id="2656"/>
    </w:p>
    <w:p w14:paraId="24FD6098"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57" w:name="_Toc207397936"/>
      <w:r w:rsidRPr="00294A46">
        <w:rPr>
          <w:rFonts w:ascii="TimesNewRoman" w:eastAsia="TimesNewRoman" w:hAnsi="TimesNewRoman" w:cs="TimesNewRoman"/>
          <w:b w:val="0"/>
          <w:i w:val="0"/>
          <w:color w:val="000000"/>
          <w:sz w:val="24"/>
          <w:lang w:val="ru-RU"/>
        </w:rPr>
        <w:t>1. Източник на данните, използвани за изчисляване на стандартната таблица на единичните разходи, еднократните суми или единните ставки (кой е генерирал, събрал и записал данните; къде се съхраняват данните; крайни срокове; валидиране и др.)</w:t>
      </w:r>
      <w:bookmarkEnd w:id="2657"/>
    </w:p>
    <w:p w14:paraId="276F60D7" w14:textId="77777777" w:rsidR="00A77B3E" w:rsidRPr="00294A46" w:rsidRDefault="00A77B3E">
      <w:pPr>
        <w:spacing w:before="5pt"/>
        <w:rPr>
          <w:rFonts w:ascii="TimesNewRoman" w:eastAsia="TimesNewRoman" w:hAnsi="TimesNewRoman" w:cs="TimesNewRoman"/>
          <w:color w:val="000000"/>
          <w:lang w:val="ru-RU"/>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6A2A38" w:rsidRPr="00475C4F" w14:paraId="799417AA"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6E2E5BA" w14:textId="77777777" w:rsidR="00A77B3E" w:rsidRPr="00294A46" w:rsidRDefault="00A77B3E">
            <w:pPr>
              <w:spacing w:before="5pt"/>
              <w:rPr>
                <w:color w:val="000000"/>
                <w:lang w:val="ru-RU"/>
              </w:rPr>
            </w:pPr>
          </w:p>
        </w:tc>
      </w:tr>
    </w:tbl>
    <w:p w14:paraId="415CC1C7" w14:textId="77777777" w:rsidR="00A77B3E" w:rsidRPr="00294A46" w:rsidRDefault="00A77B3E">
      <w:pPr>
        <w:spacing w:before="5pt"/>
        <w:rPr>
          <w:color w:val="000000"/>
          <w:lang w:val="ru-RU"/>
        </w:rPr>
      </w:pPr>
    </w:p>
    <w:p w14:paraId="1E82D439"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58" w:name="_Toc207397937"/>
      <w:r w:rsidRPr="00294A46">
        <w:rPr>
          <w:rFonts w:ascii="TimesNewRoman" w:eastAsia="TimesNewRoman" w:hAnsi="TimesNewRoman" w:cs="TimesNewRoman"/>
          <w:b w:val="0"/>
          <w:i w:val="0"/>
          <w:color w:val="000000"/>
          <w:sz w:val="24"/>
          <w:lang w:val="ru-RU"/>
        </w:rPr>
        <w:t>2. Моля, уточнете защо предложените метод и изчисление въз основа на член 94, параграф 2 от Регламента за общоприложимите разпоредби са уместни за вида операция:</w:t>
      </w:r>
      <w:bookmarkEnd w:id="2658"/>
    </w:p>
    <w:p w14:paraId="1C145BE3" w14:textId="77777777" w:rsidR="00A77B3E" w:rsidRPr="00294A46" w:rsidRDefault="00A77B3E">
      <w:pPr>
        <w:spacing w:before="5pt"/>
        <w:rPr>
          <w:rFonts w:ascii="TimesNewRoman" w:eastAsia="TimesNewRoman" w:hAnsi="TimesNewRoman" w:cs="TimesNewRoman"/>
          <w:color w:val="000000"/>
          <w:lang w:val="ru-RU"/>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6A2A38" w:rsidRPr="00475C4F" w14:paraId="63021746"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5415CA63" w14:textId="77777777" w:rsidR="00A77B3E" w:rsidRPr="00294A46" w:rsidRDefault="00A77B3E">
            <w:pPr>
              <w:spacing w:before="5pt"/>
              <w:rPr>
                <w:color w:val="000000"/>
                <w:lang w:val="ru-RU"/>
              </w:rPr>
            </w:pPr>
          </w:p>
        </w:tc>
      </w:tr>
    </w:tbl>
    <w:p w14:paraId="6243B411" w14:textId="77777777" w:rsidR="00A77B3E" w:rsidRPr="00294A46" w:rsidRDefault="00A77B3E">
      <w:pPr>
        <w:spacing w:before="5pt"/>
        <w:rPr>
          <w:color w:val="000000"/>
          <w:lang w:val="ru-RU"/>
        </w:rPr>
      </w:pPr>
    </w:p>
    <w:p w14:paraId="5A5FCFA2"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59" w:name="_Toc207397938"/>
      <w:r w:rsidRPr="00294A46">
        <w:rPr>
          <w:rFonts w:ascii="TimesNewRoman" w:eastAsia="TimesNewRoman" w:hAnsi="TimesNewRoman" w:cs="TimesNewRoman"/>
          <w:b w:val="0"/>
          <w:i w:val="0"/>
          <w:color w:val="000000"/>
          <w:sz w:val="24"/>
          <w:lang w:val="ru-RU"/>
        </w:rPr>
        <w:t>3. Посочете как са били направени изчисленията, включително и допускането по отношение на качеството или количествата. Когато е приложимо, следва да се използват статистически данни и референтни стойности и при поискване да се представят във формат, позволяващ употребата им от Комисията.</w:t>
      </w:r>
      <w:bookmarkEnd w:id="2659"/>
    </w:p>
    <w:p w14:paraId="28AD636D" w14:textId="77777777" w:rsidR="00A77B3E" w:rsidRPr="00294A46" w:rsidRDefault="00A77B3E">
      <w:pPr>
        <w:spacing w:before="5pt"/>
        <w:rPr>
          <w:rFonts w:ascii="TimesNewRoman" w:eastAsia="TimesNewRoman" w:hAnsi="TimesNewRoman" w:cs="TimesNewRoman"/>
          <w:color w:val="000000"/>
          <w:lang w:val="ru-RU"/>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6A2A38" w:rsidRPr="00475C4F" w14:paraId="1886CCE3"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1ECC23D1" w14:textId="77777777" w:rsidR="00A77B3E" w:rsidRPr="00294A46" w:rsidRDefault="00A77B3E">
            <w:pPr>
              <w:spacing w:before="5pt"/>
              <w:rPr>
                <w:color w:val="000000"/>
                <w:lang w:val="ru-RU"/>
              </w:rPr>
            </w:pPr>
          </w:p>
        </w:tc>
      </w:tr>
    </w:tbl>
    <w:p w14:paraId="066EF0A4" w14:textId="77777777" w:rsidR="00A77B3E" w:rsidRPr="00294A46" w:rsidRDefault="00A77B3E">
      <w:pPr>
        <w:spacing w:before="5pt"/>
        <w:rPr>
          <w:color w:val="000000"/>
          <w:lang w:val="ru-RU"/>
        </w:rPr>
      </w:pPr>
    </w:p>
    <w:p w14:paraId="691284B0"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60" w:name="_Toc207397939"/>
      <w:r w:rsidRPr="00294A46">
        <w:rPr>
          <w:rFonts w:ascii="TimesNewRoman" w:eastAsia="TimesNewRoman" w:hAnsi="TimesNewRoman" w:cs="TimesNewRoman"/>
          <w:b w:val="0"/>
          <w:i w:val="0"/>
          <w:color w:val="000000"/>
          <w:sz w:val="24"/>
          <w:lang w:val="ru-RU"/>
        </w:rPr>
        <w:t>4. Моля, обяснете как сте гарантирали, че само допустими разходи са включени в изчислението на стандартната таблица за единичните разходи, еднократната сума или единната ставка.</w:t>
      </w:r>
      <w:bookmarkEnd w:id="2660"/>
    </w:p>
    <w:p w14:paraId="06794E39" w14:textId="77777777" w:rsidR="00A77B3E" w:rsidRPr="00294A46" w:rsidRDefault="00A77B3E">
      <w:pPr>
        <w:spacing w:before="5pt"/>
        <w:rPr>
          <w:rFonts w:ascii="TimesNewRoman" w:eastAsia="TimesNewRoman" w:hAnsi="TimesNewRoman" w:cs="TimesNewRoman"/>
          <w:color w:val="000000"/>
          <w:lang w:val="ru-RU"/>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6A2A38" w:rsidRPr="00475C4F" w14:paraId="715783C6"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6BAA4F7" w14:textId="77777777" w:rsidR="00A77B3E" w:rsidRPr="00294A46" w:rsidRDefault="00A77B3E">
            <w:pPr>
              <w:spacing w:before="5pt"/>
              <w:rPr>
                <w:color w:val="000000"/>
                <w:lang w:val="ru-RU"/>
              </w:rPr>
            </w:pPr>
          </w:p>
        </w:tc>
      </w:tr>
    </w:tbl>
    <w:p w14:paraId="4567406F" w14:textId="77777777" w:rsidR="00A77B3E" w:rsidRPr="00294A46" w:rsidRDefault="00A77B3E">
      <w:pPr>
        <w:spacing w:before="5pt"/>
        <w:rPr>
          <w:color w:val="000000"/>
          <w:lang w:val="ru-RU"/>
        </w:rPr>
      </w:pPr>
    </w:p>
    <w:p w14:paraId="251FC5C2" w14:textId="77777777" w:rsidR="00A77B3E" w:rsidRPr="00294A46" w:rsidRDefault="008E36CE">
      <w:pPr>
        <w:pStyle w:val="Heading2"/>
        <w:spacing w:before="5pt" w:after="0pt"/>
        <w:rPr>
          <w:rFonts w:ascii="TimesNewRoman" w:eastAsia="TimesNewRoman" w:hAnsi="TimesNewRoman" w:cs="TimesNewRoman"/>
          <w:b w:val="0"/>
          <w:i w:val="0"/>
          <w:color w:val="000000"/>
          <w:sz w:val="24"/>
          <w:lang w:val="ru-RU"/>
        </w:rPr>
      </w:pPr>
      <w:bookmarkStart w:id="2661" w:name="_Toc207397940"/>
      <w:r w:rsidRPr="00294A46">
        <w:rPr>
          <w:rFonts w:ascii="TimesNewRoman" w:eastAsia="TimesNewRoman" w:hAnsi="TimesNewRoman" w:cs="TimesNewRoman"/>
          <w:b w:val="0"/>
          <w:i w:val="0"/>
          <w:color w:val="000000"/>
          <w:sz w:val="24"/>
          <w:lang w:val="ru-RU"/>
        </w:rPr>
        <w:t>5. Оценка на одитния орган(и) на методиката на изчисление и сумите и механизмите, осигуряващи проверката, качеството, събирането и съхранението на данни.</w:t>
      </w:r>
      <w:bookmarkEnd w:id="2661"/>
    </w:p>
    <w:p w14:paraId="4EF25860" w14:textId="77777777" w:rsidR="00A77B3E" w:rsidRPr="00294A46" w:rsidRDefault="00A77B3E">
      <w:pPr>
        <w:spacing w:before="5pt"/>
        <w:rPr>
          <w:rFonts w:ascii="TimesNewRoman" w:eastAsia="TimesNewRoman" w:hAnsi="TimesNewRoman" w:cs="TimesNewRoman"/>
          <w:color w:val="000000"/>
          <w:lang w:val="ru-RU"/>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6A2A38" w:rsidRPr="00475C4F" w14:paraId="0F92D261"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42353DDB" w14:textId="77777777" w:rsidR="00A77B3E" w:rsidRPr="00294A46" w:rsidRDefault="00A77B3E">
            <w:pPr>
              <w:spacing w:before="5pt"/>
              <w:rPr>
                <w:color w:val="000000"/>
                <w:lang w:val="ru-RU"/>
              </w:rPr>
            </w:pPr>
          </w:p>
        </w:tc>
      </w:tr>
    </w:tbl>
    <w:p w14:paraId="0E9D8239" w14:textId="77777777" w:rsidR="00A77B3E" w:rsidRPr="00513D10" w:rsidRDefault="00A77B3E">
      <w:pPr>
        <w:spacing w:before="5pt"/>
        <w:rPr>
          <w:color w:val="000000"/>
          <w:lang w:val="ru-RU"/>
          <w:rPrChange w:id="2662" w:author="Author">
            <w:rPr>
              <w:color w:val="000000"/>
            </w:rPr>
          </w:rPrChange>
        </w:rPr>
        <w:sectPr w:rsidR="00A77B3E" w:rsidRPr="00513D10">
          <w:pgSz w:w="841.90pt" w:h="595.30pt" w:orient="landscape"/>
          <w:pgMar w:top="36pt" w:right="36pt" w:bottom="43.20pt" w:left="46.80pt" w:header="14.40pt" w:footer="3.60pt" w:gutter="0pt"/>
          <w:cols w:space="36pt"/>
          <w:noEndnote/>
          <w:docGrid w:linePitch="360"/>
        </w:sectPr>
      </w:pPr>
    </w:p>
    <w:p w14:paraId="4B9973E9" w14:textId="77777777" w:rsidR="00A77B3E" w:rsidRPr="00513D10" w:rsidRDefault="008E36CE">
      <w:pPr>
        <w:pStyle w:val="Heading1"/>
        <w:spacing w:before="5pt" w:after="0pt"/>
        <w:rPr>
          <w:rFonts w:ascii="Times New Roman" w:hAnsi="Times New Roman" w:cs="Times New Roman"/>
          <w:b w:val="0"/>
          <w:color w:val="000000"/>
          <w:sz w:val="24"/>
          <w:lang w:val="ru-RU"/>
          <w:rPrChange w:id="2663" w:author="Author">
            <w:rPr>
              <w:rFonts w:ascii="Times New Roman" w:hAnsi="Times New Roman" w:cs="Times New Roman"/>
              <w:b w:val="0"/>
              <w:color w:val="000000"/>
              <w:sz w:val="24"/>
            </w:rPr>
          </w:rPrChange>
        </w:rPr>
      </w:pPr>
      <w:bookmarkStart w:id="2664" w:name="_Toc207397941"/>
      <w:r w:rsidRPr="00513D10">
        <w:rPr>
          <w:rFonts w:ascii="Times New Roman" w:hAnsi="Times New Roman" w:cs="Times New Roman"/>
          <w:b w:val="0"/>
          <w:color w:val="000000"/>
          <w:sz w:val="24"/>
          <w:lang w:val="ru-RU"/>
          <w:rPrChange w:id="2665" w:author="Author">
            <w:rPr>
              <w:rFonts w:ascii="Times New Roman" w:hAnsi="Times New Roman" w:cs="Times New Roman"/>
              <w:b w:val="0"/>
              <w:color w:val="000000"/>
              <w:sz w:val="24"/>
            </w:rPr>
          </w:rPrChange>
        </w:rPr>
        <w:t>Допълнение</w:t>
      </w:r>
      <w:r w:rsidRPr="00513D10">
        <w:rPr>
          <w:rFonts w:ascii="Times New Roman" w:hAnsi="Times New Roman" w:cs="Times New Roman"/>
          <w:b w:val="0"/>
          <w:color w:val="000000"/>
          <w:sz w:val="24"/>
        </w:rPr>
        <w:t> </w:t>
      </w:r>
      <w:r w:rsidRPr="00513D10">
        <w:rPr>
          <w:rFonts w:ascii="Times New Roman" w:hAnsi="Times New Roman" w:cs="Times New Roman"/>
          <w:b w:val="0"/>
          <w:color w:val="000000"/>
          <w:sz w:val="24"/>
          <w:lang w:val="ru-RU"/>
          <w:rPrChange w:id="2666" w:author="Author">
            <w:rPr>
              <w:rFonts w:ascii="Times New Roman" w:hAnsi="Times New Roman" w:cs="Times New Roman"/>
              <w:b w:val="0"/>
              <w:color w:val="000000"/>
              <w:sz w:val="24"/>
            </w:rPr>
          </w:rPrChange>
        </w:rPr>
        <w:t>2: Финансово участие на Съюза въз основа на финансиране, което не е свързано с разходите</w:t>
      </w:r>
      <w:bookmarkEnd w:id="2664"/>
    </w:p>
    <w:p w14:paraId="59009C1E" w14:textId="77777777" w:rsidR="00A77B3E" w:rsidRPr="00513D10" w:rsidRDefault="008E36CE">
      <w:pPr>
        <w:pStyle w:val="Heading2"/>
        <w:spacing w:before="5pt" w:after="0pt"/>
        <w:rPr>
          <w:rFonts w:ascii="TimesNewRoman" w:eastAsia="TimesNewRoman" w:hAnsi="TimesNewRoman" w:cs="TimesNewRoman"/>
          <w:b w:val="0"/>
          <w:i w:val="0"/>
          <w:color w:val="000000"/>
          <w:sz w:val="24"/>
        </w:rPr>
      </w:pPr>
      <w:bookmarkStart w:id="2667" w:name="_Toc207397942"/>
      <w:r w:rsidRPr="00513D10">
        <w:rPr>
          <w:rFonts w:ascii="TimesNewRoman" w:eastAsia="TimesNewRoman" w:hAnsi="TimesNewRoman" w:cs="TimesNewRoman"/>
          <w:b w:val="0"/>
          <w:i w:val="0"/>
          <w:color w:val="000000"/>
          <w:sz w:val="24"/>
        </w:rPr>
        <w:t>A. Обобщение на основните елементи</w:t>
      </w:r>
      <w:bookmarkEnd w:id="2667"/>
    </w:p>
    <w:p w14:paraId="07720903" w14:textId="77777777" w:rsidR="00A77B3E" w:rsidRPr="00513D10"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5"/>
        <w:gridCol w:w="971"/>
        <w:gridCol w:w="1940"/>
        <w:gridCol w:w="983"/>
        <w:gridCol w:w="1467"/>
        <w:gridCol w:w="968"/>
        <w:gridCol w:w="982"/>
        <w:gridCol w:w="1487"/>
        <w:gridCol w:w="967"/>
        <w:gridCol w:w="982"/>
        <w:gridCol w:w="1487"/>
        <w:gridCol w:w="1953"/>
      </w:tblGrid>
      <w:tr w:rsidR="006A2A38" w:rsidRPr="00475C4F" w14:paraId="2FC314C1"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D070F6"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Приоритет</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8A620A"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Фонд</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DFD6DA"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Специфична цел</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422C08"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Категория регион</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009A5" w14:textId="77777777" w:rsidR="00A77B3E" w:rsidRPr="00513D10" w:rsidRDefault="008E36CE">
            <w:pPr>
              <w:spacing w:before="5pt"/>
              <w:jc w:val="center"/>
              <w:rPr>
                <w:rFonts w:ascii="TimesNewRoman" w:eastAsia="TimesNewRoman" w:hAnsi="TimesNewRoman" w:cs="TimesNewRoman"/>
                <w:color w:val="000000"/>
                <w:sz w:val="12"/>
                <w:lang w:val="ru-RU"/>
                <w:rPrChange w:id="2668"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sz w:val="12"/>
                <w:lang w:val="ru-RU"/>
                <w:rPrChange w:id="2669" w:author="Author">
                  <w:rPr>
                    <w:rFonts w:ascii="TimesNewRoman" w:eastAsia="TimesNewRoman" w:hAnsi="TimesNewRoman" w:cs="TimesNewRoman"/>
                    <w:color w:val="000000"/>
                    <w:sz w:val="12"/>
                  </w:rPr>
                </w:rPrChange>
              </w:rPr>
              <w:t>Сумата, покрита от финансиране, което не е свързано с разходи</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9ED783" w14:textId="77777777" w:rsidR="00A77B3E" w:rsidRPr="00513D10" w:rsidRDefault="008E36CE">
            <w:pPr>
              <w:spacing w:before="5pt"/>
              <w:jc w:val="center"/>
              <w:rPr>
                <w:rFonts w:ascii="TimesNewRoman" w:eastAsia="TimesNewRoman" w:hAnsi="TimesNewRoman" w:cs="TimesNewRoman"/>
                <w:color w:val="000000"/>
                <w:sz w:val="12"/>
                <w:lang w:val="ru-RU"/>
                <w:rPrChange w:id="2670"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sz w:val="12"/>
                <w:lang w:val="ru-RU"/>
                <w:rPrChange w:id="2671" w:author="Author">
                  <w:rPr>
                    <w:rFonts w:ascii="TimesNewRoman" w:eastAsia="TimesNewRoman" w:hAnsi="TimesNewRoman" w:cs="TimesNewRoman"/>
                    <w:color w:val="000000"/>
                    <w:sz w:val="12"/>
                  </w:rPr>
                </w:rPrChange>
              </w:rPr>
              <w:t>Обхванат(и) вид операция/видове операции</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BE6486" w14:textId="77777777" w:rsidR="00A77B3E" w:rsidRPr="00513D10" w:rsidRDefault="008E36CE">
            <w:pPr>
              <w:spacing w:before="5pt"/>
              <w:jc w:val="center"/>
              <w:rPr>
                <w:rFonts w:ascii="TimesNewRoman" w:eastAsia="TimesNewRoman" w:hAnsi="TimesNewRoman" w:cs="TimesNewRoman"/>
                <w:color w:val="000000"/>
                <w:sz w:val="12"/>
                <w:lang w:val="ru-RU"/>
                <w:rPrChange w:id="2672"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sz w:val="12"/>
                <w:lang w:val="ru-RU"/>
                <w:rPrChange w:id="2673" w:author="Author">
                  <w:rPr>
                    <w:rFonts w:ascii="TimesNewRoman" w:eastAsia="TimesNewRoman" w:hAnsi="TimesNewRoman" w:cs="TimesNewRoman"/>
                    <w:color w:val="000000"/>
                    <w:sz w:val="12"/>
                  </w:rPr>
                </w:rPrChange>
              </w:rPr>
              <w:t>Условия, които трябва да бъдат изпълнени/резултати, които трябва да бъдат постигнати водещи до възстановяване на разходи от страна на Комисията</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2361C4"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Показател</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6A640F" w14:textId="77777777" w:rsidR="00A77B3E" w:rsidRPr="00513D10" w:rsidRDefault="008E36CE">
            <w:pPr>
              <w:spacing w:before="5pt"/>
              <w:jc w:val="center"/>
              <w:rPr>
                <w:rFonts w:ascii="TimesNewRoman" w:eastAsia="TimesNewRoman" w:hAnsi="TimesNewRoman" w:cs="TimesNewRoman"/>
                <w:color w:val="000000"/>
                <w:sz w:val="12"/>
                <w:lang w:val="ru-RU"/>
                <w:rPrChange w:id="2674"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sz w:val="12"/>
                <w:lang w:val="ru-RU"/>
                <w:rPrChange w:id="2675" w:author="Author">
                  <w:rPr>
                    <w:rFonts w:ascii="TimesNewRoman" w:eastAsia="TimesNewRoman" w:hAnsi="TimesNewRoman" w:cs="TimesNewRoman"/>
                    <w:color w:val="000000"/>
                    <w:sz w:val="12"/>
                  </w:rPr>
                </w:rPrChange>
              </w:rPr>
              <w:t>Мерна единица на условия, които трябва да бъдат изпълнени/резултати, които трябва да бъдат постигнати водещи до възстановяване на разходи от страна на Комисията</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8D74B5" w14:textId="77777777" w:rsidR="00A77B3E" w:rsidRPr="00513D10" w:rsidRDefault="008E36CE">
            <w:pPr>
              <w:spacing w:before="5pt"/>
              <w:jc w:val="center"/>
              <w:rPr>
                <w:rFonts w:ascii="TimesNewRoman" w:eastAsia="TimesNewRoman" w:hAnsi="TimesNewRoman" w:cs="TimesNewRoman"/>
                <w:color w:val="000000"/>
                <w:sz w:val="12"/>
                <w:lang w:val="ru-RU"/>
                <w:rPrChange w:id="2676"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sz w:val="12"/>
                <w:lang w:val="ru-RU"/>
                <w:rPrChange w:id="2677" w:author="Author">
                  <w:rPr>
                    <w:rFonts w:ascii="TimesNewRoman" w:eastAsia="TimesNewRoman" w:hAnsi="TimesNewRoman" w:cs="TimesNewRoman"/>
                    <w:color w:val="000000"/>
                    <w:sz w:val="12"/>
                  </w:rPr>
                </w:rPrChange>
              </w:rPr>
              <w:t>Предвиден метод на възстановяване на средства на бенефициера(ите)</w:t>
            </w:r>
          </w:p>
        </w:tc>
      </w:tr>
      <w:tr w:rsidR="006A2A38" w:rsidRPr="00513D10" w14:paraId="10465213"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FF126" w14:textId="77777777" w:rsidR="00A77B3E" w:rsidRPr="00513D10" w:rsidRDefault="00A77B3E">
            <w:pPr>
              <w:spacing w:before="5pt"/>
              <w:jc w:val="center"/>
              <w:rPr>
                <w:rFonts w:ascii="TimesNewRoman" w:eastAsia="TimesNewRoman" w:hAnsi="TimesNewRoman" w:cs="TimesNewRoman"/>
                <w:color w:val="000000"/>
                <w:sz w:val="12"/>
                <w:lang w:val="ru-RU"/>
                <w:rPrChange w:id="2678" w:author="Author">
                  <w:rPr>
                    <w:rFonts w:ascii="TimesNewRoman" w:eastAsia="TimesNewRoman" w:hAnsi="TimesNewRoman" w:cs="TimesNewRoman"/>
                    <w:color w:val="000000"/>
                    <w:sz w:val="12"/>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D3321F" w14:textId="77777777" w:rsidR="00A77B3E" w:rsidRPr="00513D10" w:rsidRDefault="00A77B3E">
            <w:pPr>
              <w:spacing w:before="5pt"/>
              <w:jc w:val="center"/>
              <w:rPr>
                <w:rFonts w:ascii="TimesNewRoman" w:eastAsia="TimesNewRoman" w:hAnsi="TimesNewRoman" w:cs="TimesNewRoman"/>
                <w:color w:val="000000"/>
                <w:sz w:val="12"/>
                <w:lang w:val="ru-RU"/>
                <w:rPrChange w:id="2679" w:author="Author">
                  <w:rPr>
                    <w:rFonts w:ascii="TimesNewRoman" w:eastAsia="TimesNewRoman" w:hAnsi="TimesNewRoman" w:cs="TimesNewRoman"/>
                    <w:color w:val="000000"/>
                    <w:sz w:val="12"/>
                  </w:rPr>
                </w:rPrChange>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697A5" w14:textId="77777777" w:rsidR="00A77B3E" w:rsidRPr="00513D10" w:rsidRDefault="00A77B3E">
            <w:pPr>
              <w:spacing w:before="5pt"/>
              <w:jc w:val="center"/>
              <w:rPr>
                <w:rFonts w:ascii="TimesNewRoman" w:eastAsia="TimesNewRoman" w:hAnsi="TimesNewRoman" w:cs="TimesNewRoman"/>
                <w:color w:val="000000"/>
                <w:sz w:val="12"/>
                <w:lang w:val="ru-RU"/>
                <w:rPrChange w:id="2680" w:author="Author">
                  <w:rPr>
                    <w:rFonts w:ascii="TimesNewRoman" w:eastAsia="TimesNewRoman" w:hAnsi="TimesNewRoman" w:cs="TimesNewRoman"/>
                    <w:color w:val="000000"/>
                    <w:sz w:val="12"/>
                  </w:rPr>
                </w:rPrChange>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645A40" w14:textId="77777777" w:rsidR="00A77B3E" w:rsidRPr="00513D10" w:rsidRDefault="00A77B3E">
            <w:pPr>
              <w:spacing w:before="5pt"/>
              <w:jc w:val="center"/>
              <w:rPr>
                <w:rFonts w:ascii="TimesNewRoman" w:eastAsia="TimesNewRoman" w:hAnsi="TimesNewRoman" w:cs="TimesNewRoman"/>
                <w:color w:val="000000"/>
                <w:sz w:val="12"/>
                <w:lang w:val="ru-RU"/>
                <w:rPrChange w:id="2681" w:author="Author">
                  <w:rPr>
                    <w:rFonts w:ascii="TimesNewRoman" w:eastAsia="TimesNewRoman" w:hAnsi="TimesNewRoman" w:cs="TimesNewRoman"/>
                    <w:color w:val="000000"/>
                    <w:sz w:val="12"/>
                  </w:rPr>
                </w:rPrChang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E723C4" w14:textId="77777777" w:rsidR="00A77B3E" w:rsidRPr="00513D10" w:rsidRDefault="00A77B3E">
            <w:pPr>
              <w:spacing w:before="5pt"/>
              <w:jc w:val="center"/>
              <w:rPr>
                <w:rFonts w:ascii="TimesNewRoman" w:eastAsia="TimesNewRoman" w:hAnsi="TimesNewRoman" w:cs="TimesNewRoman"/>
                <w:color w:val="000000"/>
                <w:sz w:val="12"/>
                <w:lang w:val="ru-RU"/>
                <w:rPrChange w:id="2682" w:author="Author">
                  <w:rPr>
                    <w:rFonts w:ascii="TimesNewRoman" w:eastAsia="TimesNewRoman" w:hAnsi="TimesNewRoman" w:cs="TimesNewRoman"/>
                    <w:color w:val="000000"/>
                    <w:sz w:val="12"/>
                  </w:rPr>
                </w:rPrChange>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53D9DE"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Код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9CDF4"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Описание</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EB4E1" w14:textId="77777777" w:rsidR="00A77B3E" w:rsidRPr="00513D10"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2DC7CC"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Код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56AF74" w14:textId="77777777" w:rsidR="00A77B3E" w:rsidRPr="00513D10" w:rsidRDefault="008E36CE">
            <w:pPr>
              <w:spacing w:before="5pt"/>
              <w:jc w:val="center"/>
              <w:rPr>
                <w:rFonts w:ascii="TimesNewRoman" w:eastAsia="TimesNewRoman" w:hAnsi="TimesNewRoman" w:cs="TimesNewRoman"/>
                <w:color w:val="000000"/>
                <w:sz w:val="12"/>
              </w:rPr>
            </w:pPr>
            <w:r w:rsidRPr="00513D10">
              <w:rPr>
                <w:rFonts w:ascii="TimesNewRoman" w:eastAsia="TimesNewRoman" w:hAnsi="TimesNewRoman" w:cs="TimesNewRoman"/>
                <w:color w:val="000000"/>
                <w:sz w:val="12"/>
              </w:rPr>
              <w:t>Описание</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95E6E3" w14:textId="77777777" w:rsidR="00A77B3E" w:rsidRPr="00513D10"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C73B99" w14:textId="77777777" w:rsidR="00A77B3E" w:rsidRPr="00513D10" w:rsidRDefault="00A77B3E">
            <w:pPr>
              <w:spacing w:before="5pt"/>
              <w:jc w:val="center"/>
              <w:rPr>
                <w:rFonts w:ascii="TimesNewRoman" w:eastAsia="TimesNewRoman" w:hAnsi="TimesNewRoman" w:cs="TimesNewRoman"/>
                <w:color w:val="000000"/>
                <w:sz w:val="12"/>
              </w:rPr>
            </w:pPr>
          </w:p>
        </w:tc>
      </w:tr>
    </w:tbl>
    <w:p w14:paraId="74C74F2F" w14:textId="77777777" w:rsidR="00A77B3E" w:rsidRPr="00513D10" w:rsidRDefault="008E36CE">
      <w:pPr>
        <w:spacing w:before="5pt"/>
        <w:rPr>
          <w:rFonts w:ascii="TimesNewRoman" w:eastAsia="TimesNewRoman" w:hAnsi="TimesNewRoman" w:cs="TimesNewRoman"/>
          <w:color w:val="000000"/>
          <w:sz w:val="12"/>
          <w:lang w:val="ru-RU"/>
          <w:rPrChange w:id="2683"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sz w:val="12"/>
          <w:lang w:val="ru-RU"/>
          <w:rPrChange w:id="2684" w:author="Author">
            <w:rPr>
              <w:rFonts w:ascii="TimesNewRoman" w:eastAsia="TimesNewRoman" w:hAnsi="TimesNewRoman" w:cs="TimesNewRoman"/>
              <w:color w:val="000000"/>
              <w:sz w:val="12"/>
            </w:rPr>
          </w:rPrChange>
        </w:rPr>
        <w:t>(1) Отнася се до кода за измерение „област на интервенция“ в приложение</w:t>
      </w:r>
      <w:r w:rsidRPr="00513D10">
        <w:rPr>
          <w:rFonts w:ascii="TimesNewRoman" w:eastAsia="TimesNewRoman" w:hAnsi="TimesNewRoman" w:cs="TimesNewRoman"/>
          <w:color w:val="000000"/>
          <w:sz w:val="12"/>
        </w:rPr>
        <w:t> I</w:t>
      </w:r>
      <w:r w:rsidRPr="00513D10">
        <w:rPr>
          <w:rFonts w:ascii="TimesNewRoman" w:eastAsia="TimesNewRoman" w:hAnsi="TimesNewRoman" w:cs="TimesNewRoman"/>
          <w:color w:val="000000"/>
          <w:sz w:val="12"/>
          <w:lang w:val="ru-RU"/>
          <w:rPrChange w:id="2685" w:author="Author">
            <w:rPr>
              <w:rFonts w:ascii="TimesNewRoman" w:eastAsia="TimesNewRoman" w:hAnsi="TimesNewRoman" w:cs="TimesNewRoman"/>
              <w:color w:val="000000"/>
              <w:sz w:val="12"/>
            </w:rPr>
          </w:rPrChange>
        </w:rPr>
        <w:t>, таблица</w:t>
      </w:r>
      <w:r w:rsidRPr="00513D10">
        <w:rPr>
          <w:rFonts w:ascii="TimesNewRoman" w:eastAsia="TimesNewRoman" w:hAnsi="TimesNewRoman" w:cs="TimesNewRoman"/>
          <w:color w:val="000000"/>
          <w:sz w:val="12"/>
        </w:rPr>
        <w:t> </w:t>
      </w:r>
      <w:r w:rsidRPr="00513D10">
        <w:rPr>
          <w:rFonts w:ascii="TimesNewRoman" w:eastAsia="TimesNewRoman" w:hAnsi="TimesNewRoman" w:cs="TimesNewRoman"/>
          <w:color w:val="000000"/>
          <w:sz w:val="12"/>
          <w:lang w:val="ru-RU"/>
          <w:rPrChange w:id="2686" w:author="Author">
            <w:rPr>
              <w:rFonts w:ascii="TimesNewRoman" w:eastAsia="TimesNewRoman" w:hAnsi="TimesNewRoman" w:cs="TimesNewRoman"/>
              <w:color w:val="000000"/>
              <w:sz w:val="12"/>
            </w:rPr>
          </w:rPrChange>
        </w:rPr>
        <w:t>1 към РОР и приложение</w:t>
      </w:r>
      <w:r w:rsidRPr="00513D10">
        <w:rPr>
          <w:rFonts w:ascii="TimesNewRoman" w:eastAsia="TimesNewRoman" w:hAnsi="TimesNewRoman" w:cs="TimesNewRoman"/>
          <w:color w:val="000000"/>
          <w:sz w:val="12"/>
        </w:rPr>
        <w:t> IV</w:t>
      </w:r>
      <w:r w:rsidRPr="00513D10">
        <w:rPr>
          <w:rFonts w:ascii="TimesNewRoman" w:eastAsia="TimesNewRoman" w:hAnsi="TimesNewRoman" w:cs="TimesNewRoman"/>
          <w:color w:val="000000"/>
          <w:sz w:val="12"/>
          <w:lang w:val="ru-RU"/>
          <w:rPrChange w:id="2687" w:author="Author">
            <w:rPr>
              <w:rFonts w:ascii="TimesNewRoman" w:eastAsia="TimesNewRoman" w:hAnsi="TimesNewRoman" w:cs="TimesNewRoman"/>
              <w:color w:val="000000"/>
              <w:sz w:val="12"/>
            </w:rPr>
          </w:rPrChange>
        </w:rPr>
        <w:t xml:space="preserve"> към Регламента за ЕФМДРА</w:t>
      </w:r>
    </w:p>
    <w:p w14:paraId="1D35A554" w14:textId="77777777" w:rsidR="00A77B3E" w:rsidRPr="00513D10" w:rsidRDefault="008E36CE">
      <w:pPr>
        <w:spacing w:before="5pt"/>
        <w:rPr>
          <w:rFonts w:ascii="TimesNewRoman" w:eastAsia="TimesNewRoman" w:hAnsi="TimesNewRoman" w:cs="TimesNewRoman"/>
          <w:color w:val="000000"/>
          <w:sz w:val="12"/>
          <w:lang w:val="ru-RU"/>
          <w:rPrChange w:id="2688" w:author="Author">
            <w:rPr>
              <w:rFonts w:ascii="TimesNewRoman" w:eastAsia="TimesNewRoman" w:hAnsi="TimesNewRoman" w:cs="TimesNewRoman"/>
              <w:color w:val="000000"/>
              <w:sz w:val="12"/>
            </w:rPr>
          </w:rPrChange>
        </w:rPr>
      </w:pPr>
      <w:r w:rsidRPr="00513D10">
        <w:rPr>
          <w:rFonts w:ascii="TimesNewRoman" w:eastAsia="TimesNewRoman" w:hAnsi="TimesNewRoman" w:cs="TimesNewRoman"/>
          <w:color w:val="000000"/>
          <w:sz w:val="12"/>
          <w:lang w:val="ru-RU"/>
          <w:rPrChange w:id="2689" w:author="Author">
            <w:rPr>
              <w:rFonts w:ascii="TimesNewRoman" w:eastAsia="TimesNewRoman" w:hAnsi="TimesNewRoman" w:cs="TimesNewRoman"/>
              <w:color w:val="000000"/>
              <w:sz w:val="12"/>
            </w:rPr>
          </w:rPrChange>
        </w:rPr>
        <w:t>(2)  Отнася се до кода за общ показател, когато е приложимо</w:t>
      </w:r>
    </w:p>
    <w:p w14:paraId="2E1446AE" w14:textId="77777777" w:rsidR="00A77B3E" w:rsidRPr="00513D10" w:rsidRDefault="00A77B3E">
      <w:pPr>
        <w:spacing w:before="5pt"/>
        <w:rPr>
          <w:rFonts w:ascii="TimesNewRoman" w:eastAsia="TimesNewRoman" w:hAnsi="TimesNewRoman" w:cs="TimesNewRoman"/>
          <w:color w:val="000000"/>
          <w:sz w:val="12"/>
          <w:lang w:val="ru-RU"/>
          <w:rPrChange w:id="2690" w:author="Author">
            <w:rPr>
              <w:rFonts w:ascii="TimesNewRoman" w:eastAsia="TimesNewRoman" w:hAnsi="TimesNewRoman" w:cs="TimesNewRoman"/>
              <w:color w:val="000000"/>
              <w:sz w:val="12"/>
            </w:rPr>
          </w:rPrChange>
        </w:rPr>
        <w:sectPr w:rsidR="00A77B3E" w:rsidRPr="00513D10">
          <w:headerReference w:type="even" r:id="rId47"/>
          <w:headerReference w:type="default" r:id="rId48"/>
          <w:footerReference w:type="even" r:id="rId49"/>
          <w:footerReference w:type="default" r:id="rId50"/>
          <w:headerReference w:type="first" r:id="rId51"/>
          <w:footerReference w:type="first" r:id="rId52"/>
          <w:pgSz w:w="841.90pt" w:h="595.30pt" w:orient="landscape"/>
          <w:pgMar w:top="36pt" w:right="36pt" w:bottom="43.20pt" w:left="46.80pt" w:header="14.40pt" w:footer="3.60pt" w:gutter="0pt"/>
          <w:cols w:space="36pt"/>
          <w:noEndnote/>
          <w:docGrid w:linePitch="360"/>
        </w:sectPr>
      </w:pPr>
    </w:p>
    <w:p w14:paraId="5AE85FC5" w14:textId="77777777" w:rsidR="00A77B3E" w:rsidRPr="00513D10" w:rsidRDefault="008E36CE">
      <w:pPr>
        <w:pStyle w:val="Heading2"/>
        <w:spacing w:before="5pt" w:after="0pt"/>
        <w:rPr>
          <w:rFonts w:ascii="TimesNewRoman" w:eastAsia="TimesNewRoman" w:hAnsi="TimesNewRoman" w:cs="TimesNewRoman"/>
          <w:b w:val="0"/>
          <w:i w:val="0"/>
          <w:color w:val="000000"/>
          <w:sz w:val="24"/>
          <w:lang w:val="ru-RU"/>
          <w:rPrChange w:id="2691" w:author="Author">
            <w:rPr>
              <w:rFonts w:ascii="TimesNewRoman" w:eastAsia="TimesNewRoman" w:hAnsi="TimesNewRoman" w:cs="TimesNewRoman"/>
              <w:b w:val="0"/>
              <w:i w:val="0"/>
              <w:color w:val="000000"/>
              <w:sz w:val="24"/>
            </w:rPr>
          </w:rPrChange>
        </w:rPr>
      </w:pPr>
      <w:bookmarkStart w:id="2692" w:name="_Toc207397943"/>
      <w:r w:rsidRPr="00513D10">
        <w:rPr>
          <w:rFonts w:ascii="TimesNewRoman" w:eastAsia="TimesNewRoman" w:hAnsi="TimesNewRoman" w:cs="TimesNewRoman"/>
          <w:b w:val="0"/>
          <w:i w:val="0"/>
          <w:color w:val="000000"/>
          <w:sz w:val="24"/>
        </w:rPr>
        <w:t>B</w:t>
      </w:r>
      <w:r w:rsidRPr="00513D10">
        <w:rPr>
          <w:rFonts w:ascii="TimesNewRoman" w:eastAsia="TimesNewRoman" w:hAnsi="TimesNewRoman" w:cs="TimesNewRoman"/>
          <w:b w:val="0"/>
          <w:i w:val="0"/>
          <w:color w:val="000000"/>
          <w:sz w:val="24"/>
          <w:lang w:val="ru-RU"/>
          <w:rPrChange w:id="2693" w:author="Author">
            <w:rPr>
              <w:rFonts w:ascii="TimesNewRoman" w:eastAsia="TimesNewRoman" w:hAnsi="TimesNewRoman" w:cs="TimesNewRoman"/>
              <w:b w:val="0"/>
              <w:i w:val="0"/>
              <w:color w:val="000000"/>
              <w:sz w:val="24"/>
            </w:rPr>
          </w:rPrChange>
        </w:rPr>
        <w:t>. Подробности по вид операция</w:t>
      </w:r>
      <w:bookmarkEnd w:id="2692"/>
    </w:p>
    <w:p w14:paraId="1FAEEB40" w14:textId="77777777" w:rsidR="00A77B3E" w:rsidRPr="00513D10" w:rsidRDefault="00A77B3E">
      <w:pPr>
        <w:spacing w:before="5pt"/>
        <w:rPr>
          <w:rFonts w:ascii="TimesNewRoman" w:eastAsia="TimesNewRoman" w:hAnsi="TimesNewRoman" w:cs="TimesNewRoman"/>
          <w:color w:val="000000"/>
          <w:lang w:val="ru-RU"/>
          <w:rPrChange w:id="2694" w:author="Author">
            <w:rPr>
              <w:rFonts w:ascii="TimesNewRoman" w:eastAsia="TimesNewRoman" w:hAnsi="TimesNewRoman" w:cs="TimesNewRoman"/>
              <w:color w:val="000000"/>
            </w:rPr>
          </w:rPrChange>
        </w:rPr>
        <w:sectPr w:rsidR="00A77B3E" w:rsidRPr="00513D10">
          <w:headerReference w:type="even" r:id="rId53"/>
          <w:headerReference w:type="default" r:id="rId54"/>
          <w:footerReference w:type="even" r:id="rId55"/>
          <w:footerReference w:type="default" r:id="rId56"/>
          <w:headerReference w:type="first" r:id="rId57"/>
          <w:footerReference w:type="first" r:id="rId58"/>
          <w:pgSz w:w="595.30pt" w:h="841.90pt"/>
          <w:pgMar w:top="36pt" w:right="46.80pt" w:bottom="43.20pt" w:left="36pt" w:header="0pt" w:footer="3.60pt" w:gutter="0pt"/>
          <w:cols w:space="36pt"/>
          <w:noEndnote/>
          <w:docGrid w:linePitch="360"/>
        </w:sectPr>
      </w:pPr>
    </w:p>
    <w:p w14:paraId="1483B232" w14:textId="77777777" w:rsidR="00A77B3E" w:rsidRPr="00513D10" w:rsidRDefault="008E36CE">
      <w:pPr>
        <w:pStyle w:val="Heading1"/>
        <w:spacing w:before="5pt" w:after="0pt"/>
        <w:rPr>
          <w:rFonts w:ascii="TimesNewRoman" w:eastAsia="TimesNewRoman" w:hAnsi="TimesNewRoman" w:cs="TimesNewRoman"/>
          <w:b w:val="0"/>
          <w:color w:val="000000"/>
          <w:sz w:val="24"/>
          <w:lang w:val="ru-RU"/>
          <w:rPrChange w:id="2695" w:author="Author">
            <w:rPr>
              <w:rFonts w:ascii="TimesNewRoman" w:eastAsia="TimesNewRoman" w:hAnsi="TimesNewRoman" w:cs="TimesNewRoman"/>
              <w:b w:val="0"/>
              <w:color w:val="000000"/>
              <w:sz w:val="24"/>
            </w:rPr>
          </w:rPrChange>
        </w:rPr>
      </w:pPr>
      <w:bookmarkStart w:id="2696" w:name="_Toc207397944"/>
      <w:r w:rsidRPr="00513D10">
        <w:rPr>
          <w:rFonts w:ascii="TimesNewRoman" w:eastAsia="TimesNewRoman" w:hAnsi="TimesNewRoman" w:cs="TimesNewRoman"/>
          <w:b w:val="0"/>
          <w:color w:val="000000"/>
          <w:sz w:val="24"/>
          <w:lang w:val="ru-RU"/>
          <w:rPrChange w:id="2697" w:author="Author">
            <w:rPr>
              <w:rFonts w:ascii="TimesNewRoman" w:eastAsia="TimesNewRoman" w:hAnsi="TimesNewRoman" w:cs="TimesNewRoman"/>
              <w:b w:val="0"/>
              <w:color w:val="000000"/>
              <w:sz w:val="24"/>
            </w:rPr>
          </w:rPrChange>
        </w:rPr>
        <w:t>Допълнение</w:t>
      </w:r>
      <w:r w:rsidRPr="00513D10">
        <w:rPr>
          <w:rFonts w:ascii="TimesNewRoman" w:eastAsia="TimesNewRoman" w:hAnsi="TimesNewRoman" w:cs="TimesNewRoman"/>
          <w:b w:val="0"/>
          <w:color w:val="000000"/>
          <w:sz w:val="24"/>
        </w:rPr>
        <w:t> </w:t>
      </w:r>
      <w:r w:rsidRPr="00513D10">
        <w:rPr>
          <w:rFonts w:ascii="TimesNewRoman" w:eastAsia="TimesNewRoman" w:hAnsi="TimesNewRoman" w:cs="TimesNewRoman"/>
          <w:b w:val="0"/>
          <w:color w:val="000000"/>
          <w:sz w:val="24"/>
          <w:lang w:val="ru-RU"/>
          <w:rPrChange w:id="2698" w:author="Author">
            <w:rPr>
              <w:rFonts w:ascii="TimesNewRoman" w:eastAsia="TimesNewRoman" w:hAnsi="TimesNewRoman" w:cs="TimesNewRoman"/>
              <w:b w:val="0"/>
              <w:color w:val="000000"/>
              <w:sz w:val="24"/>
            </w:rPr>
          </w:rPrChange>
        </w:rPr>
        <w:t>3</w:t>
      </w:r>
      <w:bookmarkEnd w:id="2696"/>
    </w:p>
    <w:p w14:paraId="1B57E7A2" w14:textId="77777777" w:rsidR="00A77B3E" w:rsidRPr="00513D10" w:rsidRDefault="00A77B3E">
      <w:pPr>
        <w:spacing w:before="5pt"/>
        <w:rPr>
          <w:rFonts w:ascii="TimesNewRoman" w:eastAsia="TimesNewRoman" w:hAnsi="TimesNewRoman" w:cs="TimesNewRoman"/>
          <w:color w:val="000000"/>
          <w:sz w:val="0"/>
          <w:lang w:val="ru-RU"/>
          <w:rPrChange w:id="2699" w:author="Author">
            <w:rPr>
              <w:rFonts w:ascii="TimesNewRoman" w:eastAsia="TimesNewRoman" w:hAnsi="TimesNewRoman" w:cs="TimesNewRoman"/>
              <w:color w:val="000000"/>
              <w:sz w:val="0"/>
            </w:rPr>
          </w:rPrChange>
        </w:rPr>
      </w:pPr>
    </w:p>
    <w:p w14:paraId="165DDF90" w14:textId="77777777" w:rsidR="00A77B3E" w:rsidRPr="00513D10" w:rsidRDefault="008E36CE">
      <w:pPr>
        <w:spacing w:before="5pt"/>
        <w:rPr>
          <w:rFonts w:ascii="TimesNewRoman" w:eastAsia="TimesNewRoman" w:hAnsi="TimesNewRoman" w:cs="TimesNewRoman"/>
          <w:color w:val="000000"/>
          <w:sz w:val="0"/>
        </w:rPr>
      </w:pPr>
      <w:r w:rsidRPr="00513D10">
        <w:rPr>
          <w:rFonts w:ascii="TimesNewRoman" w:eastAsia="TimesNewRoman" w:hAnsi="TimesNewRoman" w:cs="TimesNewRoman"/>
          <w:color w:val="000000"/>
        </w:rPr>
        <w:t>член 22, параграф 3 от РОР</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6A2A38" w:rsidRPr="00475C4F" w14:paraId="7308D3F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564326" w14:textId="77777777" w:rsidR="00A77B3E" w:rsidRPr="00513D10" w:rsidRDefault="00A77B3E">
            <w:pPr>
              <w:spacing w:before="5pt"/>
              <w:rPr>
                <w:rFonts w:ascii="TimesNewRoman" w:eastAsia="TimesNewRoman" w:hAnsi="TimesNewRoman" w:cs="TimesNewRoman"/>
                <w:color w:val="000000"/>
                <w:sz w:val="0"/>
                <w:lang w:val="ru-RU"/>
                <w:rPrChange w:id="2700" w:author="Author">
                  <w:rPr>
                    <w:rFonts w:ascii="TimesNewRoman" w:eastAsia="TimesNewRoman" w:hAnsi="TimesNewRoman" w:cs="TimesNewRoman"/>
                    <w:color w:val="000000"/>
                    <w:sz w:val="0"/>
                  </w:rPr>
                </w:rPrChange>
              </w:rPr>
            </w:pPr>
          </w:p>
          <w:p w14:paraId="4A5AC63F" w14:textId="22750535" w:rsidR="00A77B3E" w:rsidRPr="00513D10" w:rsidRDefault="00716361">
            <w:pPr>
              <w:spacing w:before="5pt"/>
              <w:rPr>
                <w:ins w:id="2701" w:author="Author"/>
                <w:rFonts w:ascii="TimesNewRoman" w:eastAsia="TimesNewRoman" w:hAnsi="TimesNewRoman" w:cs="TimesNewRoman"/>
                <w:color w:val="000000"/>
                <w:lang w:val="ru-RU"/>
                <w:rPrChange w:id="2702" w:author="Author">
                  <w:rPr>
                    <w:ins w:id="2703" w:author="Author"/>
                    <w:rFonts w:ascii="TimesNewRoman" w:eastAsia="TimesNewRoman" w:hAnsi="TimesNewRoman" w:cs="TimesNewRoman"/>
                    <w:color w:val="000000"/>
                  </w:rPr>
                </w:rPrChange>
              </w:rPr>
            </w:pPr>
            <w:ins w:id="2704" w:author="Author">
              <w:r w:rsidRPr="00513D10">
                <w:rPr>
                  <w:rFonts w:ascii="TimesNewRoman" w:eastAsia="TimesNewRoman" w:hAnsi="TimesNewRoman" w:cs="TimesNewRoman"/>
                  <w:color w:val="000000"/>
                  <w:lang w:val="bg-BG"/>
                </w:rPr>
                <w:t>Предвид спецификата на</w:t>
              </w:r>
            </w:ins>
            <w:del w:id="2705" w:author="Author">
              <w:r w:rsidR="008E36CE" w:rsidRPr="00513D10" w:rsidDel="00716361">
                <w:rPr>
                  <w:rFonts w:ascii="TimesNewRoman" w:eastAsia="TimesNewRoman" w:hAnsi="TimesNewRoman" w:cs="TimesNewRoman"/>
                  <w:color w:val="000000"/>
                  <w:lang w:val="ru-RU"/>
                  <w:rPrChange w:id="2706" w:author="Author">
                    <w:rPr>
                      <w:rFonts w:ascii="TimesNewRoman" w:eastAsia="TimesNewRoman" w:hAnsi="TimesNewRoman" w:cs="TimesNewRoman"/>
                      <w:color w:val="000000"/>
                    </w:rPr>
                  </w:rPrChange>
                </w:rPr>
                <w:delText>В рамките на</w:delText>
              </w:r>
            </w:del>
            <w:r w:rsidR="008E36CE" w:rsidRPr="00513D10">
              <w:rPr>
                <w:rFonts w:ascii="TimesNewRoman" w:eastAsia="TimesNewRoman" w:hAnsi="TimesNewRoman" w:cs="TimesNewRoman"/>
                <w:color w:val="000000"/>
                <w:lang w:val="ru-RU"/>
                <w:rPrChange w:id="2707" w:author="Author">
                  <w:rPr>
                    <w:rFonts w:ascii="TimesNewRoman" w:eastAsia="TimesNewRoman" w:hAnsi="TimesNewRoman" w:cs="TimesNewRoman"/>
                    <w:color w:val="000000"/>
                  </w:rPr>
                </w:rPrChange>
              </w:rPr>
              <w:t xml:space="preserve"> мерките за подкрепа по ПКИП</w:t>
            </w:r>
            <w:ins w:id="2708" w:author="Author">
              <w:r w:rsidRPr="00513D10">
                <w:rPr>
                  <w:rFonts w:ascii="TimesNewRoman" w:eastAsia="TimesNewRoman" w:hAnsi="TimesNewRoman" w:cs="TimesNewRoman"/>
                  <w:color w:val="000000"/>
                  <w:lang w:val="bg-BG"/>
                </w:rPr>
                <w:t xml:space="preserve"> и с оглед на факта, че повечето от тях се отличават с многобройни бенефициенти, УО</w:t>
              </w:r>
            </w:ins>
            <w:r w:rsidR="008E36CE" w:rsidRPr="00513D10">
              <w:rPr>
                <w:rFonts w:ascii="TimesNewRoman" w:eastAsia="TimesNewRoman" w:hAnsi="TimesNewRoman" w:cs="TimesNewRoman"/>
                <w:color w:val="000000"/>
                <w:lang w:val="ru-RU"/>
                <w:rPrChange w:id="2709" w:author="Author">
                  <w:rPr>
                    <w:rFonts w:ascii="TimesNewRoman" w:eastAsia="TimesNewRoman" w:hAnsi="TimesNewRoman" w:cs="TimesNewRoman"/>
                    <w:color w:val="000000"/>
                  </w:rPr>
                </w:rPrChange>
              </w:rPr>
              <w:t xml:space="preserve"> не </w:t>
            </w:r>
            <w:del w:id="2710" w:author="Author">
              <w:r w:rsidR="008E36CE" w:rsidRPr="00513D10" w:rsidDel="00716361">
                <w:rPr>
                  <w:rFonts w:ascii="TimesNewRoman" w:eastAsia="TimesNewRoman" w:hAnsi="TimesNewRoman" w:cs="TimesNewRoman"/>
                  <w:color w:val="000000"/>
                  <w:lang w:val="ru-RU"/>
                  <w:rPrChange w:id="2711" w:author="Author">
                    <w:rPr>
                      <w:rFonts w:ascii="TimesNewRoman" w:eastAsia="TimesNewRoman" w:hAnsi="TimesNewRoman" w:cs="TimesNewRoman"/>
                      <w:color w:val="000000"/>
                    </w:rPr>
                  </w:rPrChange>
                </w:rPr>
                <w:delText xml:space="preserve">са </w:delText>
              </w:r>
            </w:del>
            <w:r w:rsidR="008E36CE" w:rsidRPr="00513D10">
              <w:rPr>
                <w:rFonts w:ascii="TimesNewRoman" w:eastAsia="TimesNewRoman" w:hAnsi="TimesNewRoman" w:cs="TimesNewRoman"/>
                <w:color w:val="000000"/>
                <w:lang w:val="ru-RU"/>
                <w:rPrChange w:id="2712" w:author="Author">
                  <w:rPr>
                    <w:rFonts w:ascii="TimesNewRoman" w:eastAsia="TimesNewRoman" w:hAnsi="TimesNewRoman" w:cs="TimesNewRoman"/>
                    <w:color w:val="000000"/>
                  </w:rPr>
                </w:rPrChange>
              </w:rPr>
              <w:t>идентифицира</w:t>
            </w:r>
            <w:ins w:id="2713" w:author="Author">
              <w:r w:rsidRPr="00513D10">
                <w:rPr>
                  <w:rFonts w:ascii="TimesNewRoman" w:eastAsia="TimesNewRoman" w:hAnsi="TimesNewRoman" w:cs="TimesNewRoman"/>
                  <w:color w:val="000000"/>
                  <w:lang w:val="bg-BG"/>
                </w:rPr>
                <w:t xml:space="preserve"> </w:t>
              </w:r>
              <w:del w:id="2714" w:author="Author">
                <w:r w:rsidRPr="00513D10" w:rsidDel="00284DEE">
                  <w:rPr>
                    <w:rFonts w:ascii="TimesNewRoman" w:eastAsia="TimesNewRoman" w:hAnsi="TimesNewRoman" w:cs="TimesNewRoman"/>
                    <w:color w:val="000000"/>
                    <w:lang w:val="bg-BG"/>
                  </w:rPr>
                  <w:delText xml:space="preserve">подходящи </w:delText>
                </w:r>
              </w:del>
              <w:r w:rsidRPr="00513D10">
                <w:rPr>
                  <w:rFonts w:ascii="TimesNewRoman" w:eastAsia="TimesNewRoman" w:hAnsi="TimesNewRoman" w:cs="TimesNewRoman"/>
                  <w:color w:val="000000"/>
                  <w:lang w:val="bg-BG"/>
                </w:rPr>
                <w:t xml:space="preserve">такива, които да бъдат </w:t>
              </w:r>
              <w:r w:rsidR="00A9516A" w:rsidRPr="00513D10">
                <w:rPr>
                  <w:rFonts w:ascii="TimesNewRoman" w:eastAsia="TimesNewRoman" w:hAnsi="TimesNewRoman" w:cs="TimesNewRoman"/>
                  <w:color w:val="000000"/>
                  <w:lang w:val="bg-BG"/>
                </w:rPr>
                <w:t>подходящи за изпълнение в контекста на ангажиментите за публичност, които са свързани</w:t>
              </w:r>
            </w:ins>
            <w:del w:id="2715" w:author="Author">
              <w:r w:rsidR="008E36CE" w:rsidRPr="00513D10" w:rsidDel="00716361">
                <w:rPr>
                  <w:rFonts w:ascii="TimesNewRoman" w:eastAsia="TimesNewRoman" w:hAnsi="TimesNewRoman" w:cs="TimesNewRoman"/>
                  <w:color w:val="000000"/>
                  <w:lang w:val="ru-RU"/>
                  <w:rPrChange w:id="2716" w:author="Author">
                    <w:rPr>
                      <w:rFonts w:ascii="TimesNewRoman" w:eastAsia="TimesNewRoman" w:hAnsi="TimesNewRoman" w:cs="TimesNewRoman"/>
                      <w:color w:val="000000"/>
                    </w:rPr>
                  </w:rPrChange>
                </w:rPr>
                <w:delText>ни</w:delText>
              </w:r>
            </w:del>
            <w:r w:rsidR="008E36CE" w:rsidRPr="00513D10">
              <w:rPr>
                <w:rFonts w:ascii="TimesNewRoman" w:eastAsia="TimesNewRoman" w:hAnsi="TimesNewRoman" w:cs="TimesNewRoman"/>
                <w:color w:val="000000"/>
                <w:lang w:val="ru-RU"/>
                <w:rPrChange w:id="2717" w:author="Author">
                  <w:rPr>
                    <w:rFonts w:ascii="TimesNewRoman" w:eastAsia="TimesNewRoman" w:hAnsi="TimesNewRoman" w:cs="TimesNewRoman"/>
                    <w:color w:val="000000"/>
                  </w:rPr>
                </w:rPrChange>
              </w:rPr>
              <w:t xml:space="preserve"> </w:t>
            </w:r>
            <w:ins w:id="2718" w:author="Author">
              <w:r w:rsidR="00A9516A" w:rsidRPr="00513D10">
                <w:rPr>
                  <w:rFonts w:ascii="TimesNewRoman" w:eastAsia="TimesNewRoman" w:hAnsi="TimesNewRoman" w:cs="TimesNewRoman"/>
                  <w:color w:val="000000"/>
                  <w:lang w:val="bg-BG"/>
                </w:rPr>
                <w:t xml:space="preserve">с </w:t>
              </w:r>
            </w:ins>
            <w:r w:rsidR="008E36CE" w:rsidRPr="00513D10">
              <w:rPr>
                <w:rFonts w:ascii="TimesNewRoman" w:eastAsia="TimesNewRoman" w:hAnsi="TimesNewRoman" w:cs="TimesNewRoman"/>
                <w:color w:val="000000"/>
                <w:lang w:val="ru-RU"/>
                <w:rPrChange w:id="2719" w:author="Author">
                  <w:rPr>
                    <w:rFonts w:ascii="TimesNewRoman" w:eastAsia="TimesNewRoman" w:hAnsi="TimesNewRoman" w:cs="TimesNewRoman"/>
                    <w:color w:val="000000"/>
                  </w:rPr>
                </w:rPrChange>
              </w:rPr>
              <w:t>операции</w:t>
            </w:r>
            <w:ins w:id="2720" w:author="Author">
              <w:r w:rsidR="00A9516A" w:rsidRPr="00513D10">
                <w:rPr>
                  <w:rFonts w:ascii="TimesNewRoman" w:eastAsia="TimesNewRoman" w:hAnsi="TimesNewRoman" w:cs="TimesNewRoman"/>
                  <w:color w:val="000000"/>
                  <w:lang w:val="bg-BG"/>
                </w:rPr>
                <w:t>те</w:t>
              </w:r>
            </w:ins>
            <w:r w:rsidR="008E36CE" w:rsidRPr="00513D10">
              <w:rPr>
                <w:rFonts w:ascii="TimesNewRoman" w:eastAsia="TimesNewRoman" w:hAnsi="TimesNewRoman" w:cs="TimesNewRoman"/>
                <w:color w:val="000000"/>
                <w:lang w:val="ru-RU"/>
                <w:rPrChange w:id="2721" w:author="Author">
                  <w:rPr>
                    <w:rFonts w:ascii="TimesNewRoman" w:eastAsia="TimesNewRoman" w:hAnsi="TimesNewRoman" w:cs="TimesNewRoman"/>
                    <w:color w:val="000000"/>
                  </w:rPr>
                </w:rPrChange>
              </w:rPr>
              <w:t xml:space="preserve"> от стратегическо значение.</w:t>
            </w:r>
          </w:p>
          <w:p w14:paraId="7E5587B5" w14:textId="51E1BE44" w:rsidR="00A9516A" w:rsidRPr="00513D10" w:rsidRDefault="00A9516A">
            <w:pPr>
              <w:spacing w:before="5pt"/>
              <w:rPr>
                <w:rFonts w:ascii="TimesNewRoman" w:eastAsia="TimesNewRoman" w:hAnsi="TimesNewRoman" w:cs="TimesNewRoman"/>
                <w:color w:val="000000"/>
                <w:lang w:val="bg-BG"/>
                <w:rPrChange w:id="2722" w:author="Author">
                  <w:rPr>
                    <w:rFonts w:ascii="TimesNewRoman" w:eastAsia="TimesNewRoman" w:hAnsi="TimesNewRoman" w:cs="TimesNewRoman"/>
                    <w:color w:val="000000"/>
                  </w:rPr>
                </w:rPrChange>
              </w:rPr>
            </w:pPr>
            <w:ins w:id="2723" w:author="Author">
              <w:r w:rsidRPr="00513D10">
                <w:rPr>
                  <w:rFonts w:ascii="TimesNewRoman" w:eastAsia="TimesNewRoman" w:hAnsi="TimesNewRoman" w:cs="TimesNewRoman"/>
                  <w:color w:val="000000"/>
                  <w:lang w:val="bg-BG"/>
                </w:rPr>
                <w:t>В случай че в хода на изпълнение на програмата са налице условия, които да осигурят възможност за включване на такива</w:t>
              </w:r>
              <w:r w:rsidR="00284DEE" w:rsidRPr="00513D10">
                <w:rPr>
                  <w:rFonts w:ascii="TimesNewRoman" w:eastAsia="TimesNewRoman" w:hAnsi="TimesNewRoman" w:cs="TimesNewRoman"/>
                  <w:color w:val="000000"/>
                  <w:lang w:val="bg-BG"/>
                </w:rPr>
                <w:t xml:space="preserve"> операции</w:t>
              </w:r>
              <w:r w:rsidRPr="00513D10">
                <w:rPr>
                  <w:rFonts w:ascii="TimesNewRoman" w:eastAsia="TimesNewRoman" w:hAnsi="TimesNewRoman" w:cs="TimesNewRoman"/>
                  <w:color w:val="000000"/>
                  <w:lang w:val="bg-BG"/>
                </w:rPr>
                <w:t>, УО ще предприеме действия по включването им в настоящия раздел.</w:t>
              </w:r>
            </w:ins>
          </w:p>
          <w:p w14:paraId="177436A1" w14:textId="77777777" w:rsidR="00A77B3E" w:rsidRPr="00513D10" w:rsidRDefault="00A77B3E">
            <w:pPr>
              <w:spacing w:before="5pt"/>
              <w:rPr>
                <w:rFonts w:ascii="TimesNewRoman" w:eastAsia="TimesNewRoman" w:hAnsi="TimesNewRoman" w:cs="TimesNewRoman"/>
                <w:color w:val="000000"/>
                <w:sz w:val="6"/>
                <w:lang w:val="ru-RU"/>
                <w:rPrChange w:id="2724" w:author="Author">
                  <w:rPr>
                    <w:rFonts w:ascii="TimesNewRoman" w:eastAsia="TimesNewRoman" w:hAnsi="TimesNewRoman" w:cs="TimesNewRoman"/>
                    <w:color w:val="000000"/>
                    <w:sz w:val="6"/>
                  </w:rPr>
                </w:rPrChange>
              </w:rPr>
            </w:pPr>
          </w:p>
          <w:p w14:paraId="60608CDD" w14:textId="77777777" w:rsidR="00A77B3E" w:rsidRPr="00513D10" w:rsidRDefault="00A77B3E">
            <w:pPr>
              <w:spacing w:before="5pt"/>
              <w:rPr>
                <w:rFonts w:ascii="TimesNewRoman" w:eastAsia="TimesNewRoman" w:hAnsi="TimesNewRoman" w:cs="TimesNewRoman"/>
                <w:color w:val="000000"/>
                <w:sz w:val="6"/>
                <w:lang w:val="ru-RU"/>
                <w:rPrChange w:id="2725" w:author="Author">
                  <w:rPr>
                    <w:rFonts w:ascii="TimesNewRoman" w:eastAsia="TimesNewRoman" w:hAnsi="TimesNewRoman" w:cs="TimesNewRoman"/>
                    <w:color w:val="000000"/>
                    <w:sz w:val="6"/>
                  </w:rPr>
                </w:rPrChange>
              </w:rPr>
            </w:pPr>
          </w:p>
        </w:tc>
      </w:tr>
    </w:tbl>
    <w:p w14:paraId="34B8E18E" w14:textId="77777777" w:rsidR="00A77B3E" w:rsidRPr="00513D10" w:rsidRDefault="00A77B3E">
      <w:pPr>
        <w:spacing w:before="5pt"/>
        <w:rPr>
          <w:rFonts w:ascii="TimesNewRoman" w:eastAsia="TimesNewRoman" w:hAnsi="TimesNewRoman" w:cs="TimesNewRoman"/>
          <w:color w:val="000000"/>
          <w:lang w:val="ru-RU"/>
          <w:rPrChange w:id="2726" w:author="Author">
            <w:rPr>
              <w:rFonts w:ascii="TimesNewRoman" w:eastAsia="TimesNewRoman" w:hAnsi="TimesNewRoman" w:cs="TimesNewRoman"/>
              <w:color w:val="000000"/>
            </w:rPr>
          </w:rPrChange>
        </w:rPr>
        <w:sectPr w:rsidR="00A77B3E" w:rsidRPr="00513D10">
          <w:headerReference w:type="even" r:id="rId59"/>
          <w:headerReference w:type="default" r:id="rId60"/>
          <w:footerReference w:type="even" r:id="rId61"/>
          <w:footerReference w:type="default" r:id="rId62"/>
          <w:headerReference w:type="first" r:id="rId63"/>
          <w:footerReference w:type="first" r:id="rId64"/>
          <w:pgSz w:w="595.30pt" w:h="841.90pt"/>
          <w:pgMar w:top="36pt" w:right="46.80pt" w:bottom="43.20pt" w:left="36pt" w:header="0pt" w:footer="3.60pt" w:gutter="0pt"/>
          <w:cols w:space="36pt"/>
          <w:noEndnote/>
          <w:docGrid w:linePitch="360"/>
        </w:sectPr>
      </w:pPr>
    </w:p>
    <w:p w14:paraId="33B1E638" w14:textId="77777777" w:rsidR="00A77B3E" w:rsidRPr="00513D10" w:rsidRDefault="008E36CE">
      <w:pPr>
        <w:pStyle w:val="Heading1"/>
        <w:spacing w:before="5pt" w:after="0pt"/>
        <w:rPr>
          <w:rFonts w:ascii="TimesNewRoman" w:eastAsia="TimesNewRoman" w:hAnsi="TimesNewRoman" w:cs="TimesNewRoman"/>
          <w:b w:val="0"/>
          <w:color w:val="000000"/>
          <w:sz w:val="24"/>
        </w:rPr>
      </w:pPr>
      <w:bookmarkStart w:id="2727" w:name="_Toc207397945"/>
      <w:r w:rsidRPr="00513D10">
        <w:rPr>
          <w:rFonts w:ascii="TimesNewRoman" w:eastAsia="TimesNewRoman" w:hAnsi="TimesNewRoman" w:cs="TimesNewRoman"/>
          <w:b w:val="0"/>
          <w:color w:val="000000"/>
          <w:sz w:val="24"/>
        </w:rPr>
        <w:t>ДОКУМЕНТИ</w:t>
      </w:r>
      <w:bookmarkEnd w:id="2727"/>
    </w:p>
    <w:p w14:paraId="4AD9BFD2" w14:textId="77777777" w:rsidR="00A77B3E" w:rsidRPr="00513D10"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2092"/>
        <w:gridCol w:w="1308"/>
        <w:gridCol w:w="2093"/>
        <w:gridCol w:w="2093"/>
        <w:gridCol w:w="2093"/>
        <w:gridCol w:w="1308"/>
        <w:gridCol w:w="2093"/>
      </w:tblGrid>
      <w:tr w:rsidR="006A2A38" w14:paraId="4F4D2555"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EA0AE16" w14:textId="77777777" w:rsidR="00A77B3E" w:rsidRPr="00513D10" w:rsidRDefault="008E36CE">
            <w:pPr>
              <w:spacing w:before="5pt"/>
              <w:jc w:val="center"/>
              <w:rPr>
                <w:color w:val="000000"/>
                <w:sz w:val="16"/>
              </w:rPr>
            </w:pPr>
            <w:r w:rsidRPr="00513D10">
              <w:rPr>
                <w:color w:val="000000"/>
                <w:sz w:val="16"/>
              </w:rPr>
              <w:t>Заглавие на документа</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54350D2" w14:textId="77777777" w:rsidR="00A77B3E" w:rsidRPr="00513D10" w:rsidRDefault="008E36CE">
            <w:pPr>
              <w:spacing w:before="5pt"/>
              <w:jc w:val="center"/>
              <w:rPr>
                <w:color w:val="000000"/>
                <w:sz w:val="16"/>
              </w:rPr>
            </w:pPr>
            <w:r w:rsidRPr="00513D10">
              <w:rPr>
                <w:color w:val="000000"/>
                <w:sz w:val="16"/>
              </w:rPr>
              <w:t>Вид на документа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2803F10" w14:textId="77777777" w:rsidR="00A77B3E" w:rsidRPr="00513D10" w:rsidRDefault="008E36CE">
            <w:pPr>
              <w:spacing w:before="5pt"/>
              <w:jc w:val="center"/>
              <w:rPr>
                <w:color w:val="000000"/>
                <w:sz w:val="16"/>
              </w:rPr>
            </w:pPr>
            <w:r w:rsidRPr="00513D10">
              <w:rPr>
                <w:color w:val="000000"/>
                <w:sz w:val="16"/>
              </w:rPr>
              <w:t>Дата на документа</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D001A30" w14:textId="77777777" w:rsidR="00A77B3E" w:rsidRPr="00513D10" w:rsidRDefault="008E36CE">
            <w:pPr>
              <w:spacing w:before="5pt"/>
              <w:jc w:val="center"/>
              <w:rPr>
                <w:color w:val="000000"/>
                <w:sz w:val="16"/>
              </w:rPr>
            </w:pPr>
            <w:r w:rsidRPr="00513D10">
              <w:rPr>
                <w:color w:val="000000"/>
                <w:sz w:val="16"/>
              </w:rPr>
              <w:t>Местен референтен номер</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7F960F5" w14:textId="77777777" w:rsidR="00A77B3E" w:rsidRPr="00513D10" w:rsidRDefault="008E36CE">
            <w:pPr>
              <w:spacing w:before="5pt"/>
              <w:jc w:val="center"/>
              <w:rPr>
                <w:color w:val="000000"/>
                <w:sz w:val="16"/>
                <w:lang w:val="ru-RU"/>
                <w:rPrChange w:id="2728" w:author="Author">
                  <w:rPr>
                    <w:color w:val="000000"/>
                    <w:sz w:val="16"/>
                  </w:rPr>
                </w:rPrChange>
              </w:rPr>
            </w:pPr>
            <w:r w:rsidRPr="00513D10">
              <w:rPr>
                <w:color w:val="000000"/>
                <w:sz w:val="16"/>
                <w:lang w:val="ru-RU"/>
                <w:rPrChange w:id="2729" w:author="Author">
                  <w:rPr>
                    <w:color w:val="000000"/>
                    <w:sz w:val="16"/>
                  </w:rPr>
                </w:rPrChange>
              </w:rPr>
              <w:t>Препратка към акт на Комисията</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5094F5A" w14:textId="77777777" w:rsidR="00A77B3E" w:rsidRPr="00513D10" w:rsidRDefault="008E36CE">
            <w:pPr>
              <w:spacing w:before="5pt"/>
              <w:jc w:val="center"/>
              <w:rPr>
                <w:color w:val="000000"/>
                <w:sz w:val="16"/>
              </w:rPr>
            </w:pPr>
            <w:r w:rsidRPr="00513D10">
              <w:rPr>
                <w:color w:val="000000"/>
                <w:sz w:val="16"/>
              </w:rPr>
              <w:t>Файлове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135F9F2" w14:textId="77777777" w:rsidR="00A77B3E" w:rsidRPr="00513D10" w:rsidRDefault="008E36CE">
            <w:pPr>
              <w:spacing w:before="5pt"/>
              <w:jc w:val="center"/>
              <w:rPr>
                <w:color w:val="000000"/>
                <w:sz w:val="16"/>
              </w:rPr>
            </w:pPr>
            <w:r w:rsidRPr="00513D10">
              <w:rPr>
                <w:color w:val="000000"/>
                <w:sz w:val="16"/>
              </w:rPr>
              <w:t>Дата на изпращане</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EC2B957" w14:textId="77777777" w:rsidR="00A77B3E" w:rsidRDefault="008E36CE">
            <w:pPr>
              <w:spacing w:before="5pt"/>
              <w:jc w:val="center"/>
              <w:rPr>
                <w:color w:val="000000"/>
                <w:sz w:val="16"/>
              </w:rPr>
            </w:pPr>
            <w:r w:rsidRPr="00513D10">
              <w:rPr>
                <w:color w:val="000000"/>
                <w:sz w:val="16"/>
              </w:rPr>
              <w:t>Изпратено от</w:t>
            </w:r>
          </w:p>
        </w:tc>
      </w:tr>
    </w:tbl>
    <w:p w14:paraId="5D9E08D7" w14:textId="77777777" w:rsidR="00A77B3E" w:rsidRDefault="00A77B3E">
      <w:pPr>
        <w:spacing w:before="5pt"/>
        <w:jc w:val="center"/>
        <w:rPr>
          <w:color w:val="000000"/>
          <w:sz w:val="16"/>
        </w:rPr>
      </w:pPr>
    </w:p>
    <w:sectPr w:rsidR="00A77B3E">
      <w:headerReference w:type="even" r:id="rId65"/>
      <w:headerReference w:type="default" r:id="rId66"/>
      <w:footerReference w:type="even" r:id="rId67"/>
      <w:footerReference w:type="default" r:id="rId68"/>
      <w:headerReference w:type="first" r:id="rId69"/>
      <w:footerReference w:type="first" r:id="rId70"/>
      <w:pgSz w:w="841.90pt" w:h="595.30pt" w:orient="landscape"/>
      <w:pgMar w:top="36pt" w:right="36pt" w:bottom="43.20pt" w:left="46.80pt" w:header="14.40pt" w:footer="3.60pt" w:gutter="0pt"/>
      <w:cols w:space="36pt"/>
      <w:noEndnote/>
      <w:docGrid w:linePitch="360"/>
    </w:sectPr>
  </w:body>
</w:document>
</file>

<file path=word/comments.xml><?xml version="1.0" encoding="utf-8"?>
<w:comment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mment w:id="35" w:author="Author" w:initials="A">
    <w:p w14:paraId="5F0C77EA" w14:textId="0F0D59D7" w:rsidR="00CF42B9" w:rsidRPr="00E85C3C" w:rsidRDefault="00CF42B9">
      <w:pPr>
        <w:pStyle w:val="CommentText"/>
        <w:rPr>
          <w:lang w:val="bg-BG"/>
        </w:rPr>
      </w:pPr>
      <w:r>
        <w:rPr>
          <w:rStyle w:val="CommentReference"/>
        </w:rPr>
        <w:annotationRef/>
      </w:r>
      <w:r>
        <w:rPr>
          <w:lang w:val="bg-BG"/>
        </w:rPr>
        <w:t>Съгласно коментар на ЕК</w:t>
      </w:r>
    </w:p>
  </w:comment>
  <w:comment w:id="371" w:author="Author" w:initials="A">
    <w:p w14:paraId="4A4F469A" w14:textId="110A5C70" w:rsidR="00CF42B9" w:rsidRPr="00DE02B3" w:rsidRDefault="00CF42B9">
      <w:pPr>
        <w:pStyle w:val="CommentText"/>
        <w:rPr>
          <w:lang w:val="bg-BG"/>
        </w:rPr>
      </w:pPr>
      <w:r>
        <w:rPr>
          <w:rStyle w:val="CommentReference"/>
        </w:rPr>
        <w:annotationRef/>
      </w:r>
      <w:r>
        <w:rPr>
          <w:lang w:val="bg-BG"/>
        </w:rPr>
        <w:t>Съгласно коментара на ЕК</w:t>
      </w:r>
    </w:p>
  </w:comment>
  <w:comment w:id="378" w:author="Author" w:initials="A">
    <w:p w14:paraId="2E1D4051" w14:textId="50A4E9DA" w:rsidR="00CF42B9" w:rsidRPr="00E154F3" w:rsidRDefault="00CF42B9">
      <w:pPr>
        <w:pStyle w:val="CommentText"/>
        <w:rPr>
          <w:lang w:val="bg-BG"/>
        </w:rPr>
      </w:pPr>
      <w:r>
        <w:rPr>
          <w:rStyle w:val="CommentReference"/>
        </w:rPr>
        <w:annotationRef/>
      </w:r>
      <w:r>
        <w:rPr>
          <w:lang w:val="bg-BG"/>
        </w:rPr>
        <w:t>Съгласно коментара на ЕК</w:t>
      </w:r>
    </w:p>
  </w:comment>
  <w:comment w:id="382" w:author="Author" w:initials="A">
    <w:p w14:paraId="487F1234" w14:textId="03C18561" w:rsidR="00CF42B9" w:rsidRPr="00FE450C" w:rsidRDefault="00CF42B9">
      <w:pPr>
        <w:pStyle w:val="CommentText"/>
        <w:rPr>
          <w:lang w:val="bg-BG"/>
        </w:rPr>
      </w:pPr>
      <w:r>
        <w:rPr>
          <w:rStyle w:val="CommentReference"/>
        </w:rPr>
        <w:annotationRef/>
      </w:r>
      <w:r>
        <w:rPr>
          <w:lang w:val="bg-BG"/>
        </w:rPr>
        <w:t>Съгласно коментар на ЕК</w:t>
      </w:r>
    </w:p>
  </w:comment>
  <w:comment w:id="463" w:author="Author" w:initials="A">
    <w:p w14:paraId="2E2B8AA0" w14:textId="6F363C3F" w:rsidR="00CF42B9" w:rsidRPr="00B66923" w:rsidRDefault="00CF42B9">
      <w:pPr>
        <w:pStyle w:val="CommentText"/>
        <w:rPr>
          <w:lang w:val="bg-BG"/>
        </w:rPr>
      </w:pPr>
      <w:r>
        <w:rPr>
          <w:rStyle w:val="CommentReference"/>
        </w:rPr>
        <w:annotationRef/>
      </w:r>
      <w:r>
        <w:rPr>
          <w:lang w:val="bg-BG"/>
        </w:rPr>
        <w:t>Съгласно коментар на ЕК</w:t>
      </w:r>
    </w:p>
  </w:comment>
</w:comments>
</file>

<file path=word/commentsExtended.xml><?xml version="1.0" encoding="utf-8"?>
<w15:commentsEx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15:commentEx w15:paraId="5F0C77EA" w15:done="0"/>
  <w15:commentEx w15:paraId="4A4F469A" w15:done="0"/>
  <w15:commentEx w15:paraId="2E1D4051" w15:done="0"/>
  <w15:commentEx w15:paraId="487F1234" w15:done="0"/>
  <w15:commentEx w15:paraId="2E2B8AA0" w15:done="0"/>
</w15:commentsEx>
</file>

<file path=word/commentsExtensible.xml><?xml version="1.0" encoding="utf-8"?>
<w16cex:commentsExtensib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cr w16du wne wp14">
  <w16cex:commentExtensible w16cex:durableId="01F6775E" w16cex:dateUtc="2025-07-30T13:06:00Z"/>
</w16cex:commentsExtensible>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6cid:commentId w16cid:paraId="5BBF9C96" w16cid:durableId="01F6775E"/>
</w16cid:commentsIds>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EED4E5D" w14:textId="77777777" w:rsidR="00D16E95" w:rsidRDefault="00D16E95">
      <w:r>
        <w:separator/>
      </w:r>
    </w:p>
  </w:endnote>
  <w:endnote w:type="continuationSeparator" w:id="0">
    <w:p w14:paraId="4C0DFE3E" w14:textId="77777777" w:rsidR="00D16E95" w:rsidRDefault="00D16E9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1"/>
    <w:family w:val="swiss"/>
    <w:pitch w:val="variable"/>
    <w:sig w:usb0="E0002EFF" w:usb1="C000785B" w:usb2="00000009" w:usb3="00000000" w:csb0="000001FF" w:csb1="00000000"/>
  </w:font>
  <w:font w:name="Segoe UI">
    <w:panose1 w:val="020B0502040204020203"/>
    <w:charset w:characterSet="windows-1251"/>
    <w:family w:val="swiss"/>
    <w:pitch w:val="variable"/>
    <w:sig w:usb0="E4002EFF" w:usb1="C000E47F" w:usb2="00000009" w:usb3="00000000" w:csb0="000001FF" w:csb1="00000000"/>
  </w:font>
  <w:font w:name="Calibri">
    <w:panose1 w:val="020F0502020204030204"/>
    <w:charset w:characterSet="windows-1251"/>
    <w:family w:val="swiss"/>
    <w:pitch w:val="variable"/>
    <w:sig w:usb0="E4002EFF" w:usb1="C000247B" w:usb2="00000009" w:usb3="00000000" w:csb0="000001FF" w:csb1="00000000"/>
  </w:font>
  <w:font w:name="TimesNewRoman">
    <w:altName w:val="Times New Roman"/>
    <w:panose1 w:val="00000000000000000000"/>
    <w:charset w:characterSet="windows-1251"/>
    <w:family w:val="auto"/>
    <w:notTrueType/>
    <w:pitch w:val="default"/>
    <w:sig w:usb0="00000001" w:usb1="00000000" w:usb2="00000000" w:usb3="00000000" w:csb0="00000005" w:csb1="00000000"/>
  </w:font>
  <w:font w:name="Cambria">
    <w:panose1 w:val="02040503050406030204"/>
    <w:charset w:characterSet="windows-1251"/>
    <w:family w:val="roman"/>
    <w:pitch w:val="variable"/>
    <w:sig w:usb0="E00006FF" w:usb1="420024FF" w:usb2="02000000" w:usb3="00000000" w:csb0="0000019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4128"/>
      <w:gridCol w:w="1993"/>
      <w:gridCol w:w="4129"/>
    </w:tblGrid>
    <w:tr w:rsidR="00CF42B9" w14:paraId="2C0E0BFA" w14:textId="77777777">
      <w:trPr>
        <w:trHeight w:val="240"/>
      </w:trPr>
      <w:tc>
        <w:tcPr>
          <w:tcW w:w="0pt" w:type="dxa"/>
          <w:tcMar>
            <w:start w:w="5pt" w:type="dxa"/>
            <w:end w:w="5pt" w:type="dxa"/>
          </w:tcMar>
        </w:tcPr>
        <w:p w14:paraId="296C82BE" w14:textId="77777777" w:rsidR="00CF42B9" w:rsidRDefault="00CF42B9">
          <w:pPr>
            <w:rPr>
              <w:b/>
              <w:color w:val="000000"/>
            </w:rPr>
          </w:pPr>
          <w:r>
            <w:rPr>
              <w:b/>
              <w:color w:val="000000"/>
              <w:sz w:val="32"/>
            </w:rPr>
            <w:t>BG</w:t>
          </w:r>
        </w:p>
      </w:tc>
      <w:tc>
        <w:tcPr>
          <w:tcW w:w="0pt" w:type="dxa"/>
          <w:tcMar>
            <w:start w:w="5pt" w:type="dxa"/>
            <w:end w:w="5pt" w:type="dxa"/>
          </w:tcMar>
        </w:tcPr>
        <w:p w14:paraId="42E07689" w14:textId="48AE6DDD"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17</w:t>
          </w:r>
          <w:r>
            <w:rPr>
              <w:b/>
              <w:color w:val="000000"/>
            </w:rPr>
            <w:fldChar w:fldCharType="end"/>
          </w:r>
        </w:p>
      </w:tc>
      <w:tc>
        <w:tcPr>
          <w:tcW w:w="0pt" w:type="dxa"/>
          <w:tcMar>
            <w:start w:w="5pt" w:type="dxa"/>
            <w:end w:w="5pt" w:type="dxa"/>
          </w:tcMar>
        </w:tcPr>
        <w:p w14:paraId="3830327F" w14:textId="77777777" w:rsidR="00CF42B9" w:rsidRDefault="00CF42B9">
          <w:pPr>
            <w:jc w:val="end"/>
            <w:rPr>
              <w:b/>
              <w:color w:val="000000"/>
              <w:sz w:val="32"/>
            </w:rPr>
          </w:pPr>
          <w:r>
            <w:rPr>
              <w:b/>
              <w:color w:val="000000"/>
              <w:sz w:val="32"/>
            </w:rPr>
            <w:t>BG</w:t>
          </w:r>
        </w:p>
      </w:tc>
    </w:tr>
  </w:tbl>
  <w:p w14:paraId="31EE477E" w14:textId="77777777" w:rsidR="00CF42B9" w:rsidRDefault="00CF42B9">
    <w:pPr>
      <w:rPr>
        <w:b/>
        <w:color w:val="000000"/>
      </w:rPr>
    </w:pPr>
  </w:p>
</w:ftr>
</file>

<file path=word/footer10.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A9A69DF" w14:textId="77777777" w:rsidR="00CF42B9" w:rsidRDefault="00CF42B9"/>
</w:ftr>
</file>

<file path=word/footer1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C4DB573" w14:textId="77777777" w:rsidR="00CF42B9" w:rsidRDefault="00CF42B9"/>
</w:ftr>
</file>

<file path=word/footer1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378"/>
      <w:gridCol w:w="4427"/>
      <w:gridCol w:w="5377"/>
    </w:tblGrid>
    <w:tr w:rsidR="00CF42B9" w14:paraId="2D291F2D" w14:textId="77777777">
      <w:tc>
        <w:tcPr>
          <w:tcW w:w="0pt" w:type="dxa"/>
          <w:tcMar>
            <w:top w:w="0pt" w:type="dxa"/>
            <w:start w:w="3pt" w:type="dxa"/>
            <w:bottom w:w="4pt" w:type="dxa"/>
            <w:end w:w="3pt" w:type="dxa"/>
          </w:tcMar>
        </w:tcPr>
        <w:p w14:paraId="3CFCD248"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tcPr>
        <w:p w14:paraId="4A1BDEDC" w14:textId="19A2D8D9"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142</w:t>
          </w:r>
          <w:r>
            <w:rPr>
              <w:b/>
              <w:color w:val="000000"/>
            </w:rPr>
            <w:fldChar w:fldCharType="end"/>
          </w:r>
        </w:p>
      </w:tc>
      <w:tc>
        <w:tcPr>
          <w:tcW w:w="0pt" w:type="dxa"/>
          <w:tcMar>
            <w:top w:w="0pt" w:type="dxa"/>
            <w:start w:w="3pt" w:type="dxa"/>
            <w:bottom w:w="4pt" w:type="dxa"/>
            <w:end w:w="3pt" w:type="dxa"/>
          </w:tcMar>
        </w:tcPr>
        <w:p w14:paraId="2A417B6F" w14:textId="77777777" w:rsidR="00CF42B9" w:rsidRDefault="00CF42B9">
          <w:pPr>
            <w:jc w:val="end"/>
            <w:rPr>
              <w:b/>
              <w:color w:val="000000"/>
              <w:sz w:val="32"/>
            </w:rPr>
          </w:pPr>
          <w:r>
            <w:rPr>
              <w:b/>
              <w:color w:val="000000"/>
              <w:sz w:val="32"/>
            </w:rPr>
            <w:t>BG</w:t>
          </w:r>
        </w:p>
      </w:tc>
    </w:tr>
  </w:tbl>
  <w:p w14:paraId="1D9DD0A0" w14:textId="77777777" w:rsidR="00CF42B9" w:rsidRDefault="00CF42B9">
    <w:pPr>
      <w:rPr>
        <w:b/>
        <w:color w:val="000000"/>
      </w:rPr>
    </w:pPr>
  </w:p>
</w:ftr>
</file>

<file path=word/footer13.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8CDF1DC" w14:textId="77777777" w:rsidR="00CF42B9" w:rsidRDefault="00CF42B9"/>
</w:ftr>
</file>

<file path=word/footer14.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6AE7B66" w14:textId="77777777" w:rsidR="00CF42B9" w:rsidRDefault="00CF42B9"/>
</w:ftr>
</file>

<file path=word/footer15.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631"/>
      <w:gridCol w:w="2989"/>
      <w:gridCol w:w="3630"/>
    </w:tblGrid>
    <w:tr w:rsidR="00CF42B9" w14:paraId="7A7CCE4B" w14:textId="77777777">
      <w:trPr>
        <w:trHeight w:val="160"/>
      </w:trPr>
      <w:tc>
        <w:tcPr>
          <w:tcW w:w="0pt" w:type="dxa"/>
          <w:tcMar>
            <w:top w:w="0pt" w:type="dxa"/>
            <w:start w:w="3pt" w:type="dxa"/>
            <w:bottom w:w="4pt" w:type="dxa"/>
            <w:end w:w="3pt" w:type="dxa"/>
          </w:tcMar>
          <w:vAlign w:val="center"/>
        </w:tcPr>
        <w:p w14:paraId="27AB3F92"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vAlign w:val="center"/>
        </w:tcPr>
        <w:p w14:paraId="6FB288E5" w14:textId="793DACE7"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147</w:t>
          </w:r>
          <w:r>
            <w:rPr>
              <w:b/>
              <w:color w:val="000000"/>
            </w:rPr>
            <w:fldChar w:fldCharType="end"/>
          </w:r>
        </w:p>
      </w:tc>
      <w:tc>
        <w:tcPr>
          <w:tcW w:w="0pt" w:type="dxa"/>
          <w:tcMar>
            <w:top w:w="0pt" w:type="dxa"/>
            <w:start w:w="3pt" w:type="dxa"/>
            <w:bottom w:w="4pt" w:type="dxa"/>
            <w:end w:w="3pt" w:type="dxa"/>
          </w:tcMar>
          <w:vAlign w:val="center"/>
        </w:tcPr>
        <w:p w14:paraId="2F3AB69F" w14:textId="77777777" w:rsidR="00CF42B9" w:rsidRDefault="00CF42B9">
          <w:pPr>
            <w:jc w:val="end"/>
            <w:rPr>
              <w:b/>
              <w:color w:val="000000"/>
              <w:sz w:val="32"/>
            </w:rPr>
          </w:pPr>
          <w:r>
            <w:rPr>
              <w:b/>
              <w:color w:val="000000"/>
              <w:sz w:val="32"/>
            </w:rPr>
            <w:t>BG</w:t>
          </w:r>
        </w:p>
      </w:tc>
    </w:tr>
  </w:tbl>
  <w:p w14:paraId="21031FF7" w14:textId="77777777" w:rsidR="00CF42B9" w:rsidRDefault="00CF42B9">
    <w:pPr>
      <w:rPr>
        <w:b/>
        <w:color w:val="000000"/>
      </w:rPr>
    </w:pPr>
  </w:p>
</w:ftr>
</file>

<file path=word/footer16.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0F939D" w14:textId="77777777" w:rsidR="00CF42B9" w:rsidRDefault="00CF42B9"/>
</w:ftr>
</file>

<file path=word/footer17.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C2180DF" w14:textId="77777777" w:rsidR="00CF42B9" w:rsidRDefault="00CF42B9"/>
</w:ftr>
</file>

<file path=word/footer18.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378"/>
      <w:gridCol w:w="4427"/>
      <w:gridCol w:w="5377"/>
    </w:tblGrid>
    <w:tr w:rsidR="00CF42B9" w14:paraId="22AD75E0" w14:textId="77777777">
      <w:tc>
        <w:tcPr>
          <w:tcW w:w="0pt" w:type="dxa"/>
          <w:tcMar>
            <w:top w:w="0pt" w:type="dxa"/>
            <w:start w:w="3pt" w:type="dxa"/>
            <w:bottom w:w="4pt" w:type="dxa"/>
            <w:end w:w="3pt" w:type="dxa"/>
          </w:tcMar>
        </w:tcPr>
        <w:p w14:paraId="6BADC7AF"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tcPr>
        <w:p w14:paraId="04D26C47" w14:textId="32D3D84C"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150</w:t>
          </w:r>
          <w:r>
            <w:rPr>
              <w:b/>
              <w:color w:val="000000"/>
            </w:rPr>
            <w:fldChar w:fldCharType="end"/>
          </w:r>
        </w:p>
      </w:tc>
      <w:tc>
        <w:tcPr>
          <w:tcW w:w="0pt" w:type="dxa"/>
          <w:tcMar>
            <w:top w:w="0pt" w:type="dxa"/>
            <w:start w:w="3pt" w:type="dxa"/>
            <w:bottom w:w="4pt" w:type="dxa"/>
            <w:end w:w="3pt" w:type="dxa"/>
          </w:tcMar>
        </w:tcPr>
        <w:p w14:paraId="1790A242" w14:textId="77777777" w:rsidR="00CF42B9" w:rsidRDefault="00CF42B9">
          <w:pPr>
            <w:jc w:val="end"/>
            <w:rPr>
              <w:b/>
              <w:color w:val="000000"/>
              <w:sz w:val="32"/>
            </w:rPr>
          </w:pPr>
          <w:r>
            <w:rPr>
              <w:b/>
              <w:color w:val="000000"/>
              <w:sz w:val="32"/>
            </w:rPr>
            <w:t>BG</w:t>
          </w:r>
        </w:p>
      </w:tc>
    </w:tr>
  </w:tbl>
  <w:p w14:paraId="738FD92E" w14:textId="77777777" w:rsidR="00CF42B9" w:rsidRDefault="00CF42B9">
    <w:pPr>
      <w:rPr>
        <w:b/>
        <w:color w:val="000000"/>
      </w:rPr>
    </w:pPr>
  </w:p>
</w:ftr>
</file>

<file path=word/footer19.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7AB78C0" w14:textId="77777777" w:rsidR="00CF42B9" w:rsidRDefault="00CF42B9"/>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7803C39" w14:textId="77777777" w:rsidR="00CF42B9" w:rsidRDefault="00CF42B9"/>
</w:ftr>
</file>

<file path=word/footer20.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7A8BFD5" w14:textId="77777777" w:rsidR="00CF42B9" w:rsidRDefault="00CF42B9"/>
</w:ftr>
</file>

<file path=word/footer2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320"/>
      <w:gridCol w:w="4541"/>
      <w:gridCol w:w="5321"/>
    </w:tblGrid>
    <w:tr w:rsidR="00CF42B9" w14:paraId="059B704B" w14:textId="77777777">
      <w:tc>
        <w:tcPr>
          <w:tcW w:w="0pt" w:type="dxa"/>
          <w:tcMar>
            <w:top w:w="1pt" w:type="dxa"/>
            <w:start w:w="6pt" w:type="dxa"/>
            <w:bottom w:w="6pt" w:type="dxa"/>
            <w:end w:w="6pt" w:type="dxa"/>
          </w:tcMar>
          <w:vAlign w:val="bottom"/>
        </w:tcPr>
        <w:p w14:paraId="0AC40AC0" w14:textId="77777777" w:rsidR="00CF42B9" w:rsidRDefault="00CF42B9">
          <w:pPr>
            <w:rPr>
              <w:b/>
              <w:color w:val="000000"/>
            </w:rPr>
          </w:pPr>
          <w:r>
            <w:rPr>
              <w:b/>
              <w:color w:val="000000"/>
              <w:sz w:val="32"/>
            </w:rPr>
            <w:t>BG</w:t>
          </w:r>
        </w:p>
      </w:tc>
      <w:tc>
        <w:tcPr>
          <w:tcW w:w="0pt" w:type="dxa"/>
          <w:tcMar>
            <w:top w:w="1pt" w:type="dxa"/>
            <w:start w:w="6pt" w:type="dxa"/>
            <w:bottom w:w="6pt" w:type="dxa"/>
            <w:end w:w="6pt" w:type="dxa"/>
          </w:tcMar>
          <w:vAlign w:val="bottom"/>
        </w:tcPr>
        <w:p w14:paraId="1DDD1AA1" w14:textId="035F2799"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151</w:t>
          </w:r>
          <w:r>
            <w:rPr>
              <w:b/>
              <w:color w:val="000000"/>
            </w:rPr>
            <w:fldChar w:fldCharType="end"/>
          </w:r>
        </w:p>
      </w:tc>
      <w:tc>
        <w:tcPr>
          <w:tcW w:w="0pt" w:type="dxa"/>
          <w:tcMar>
            <w:top w:w="1pt" w:type="dxa"/>
            <w:start w:w="6pt" w:type="dxa"/>
            <w:bottom w:w="6pt" w:type="dxa"/>
            <w:end w:w="6pt" w:type="dxa"/>
          </w:tcMar>
          <w:vAlign w:val="bottom"/>
        </w:tcPr>
        <w:p w14:paraId="465352C7" w14:textId="77777777" w:rsidR="00CF42B9" w:rsidRDefault="00CF42B9">
          <w:pPr>
            <w:jc w:val="end"/>
            <w:rPr>
              <w:b/>
              <w:color w:val="000000"/>
              <w:sz w:val="32"/>
            </w:rPr>
          </w:pPr>
          <w:r>
            <w:rPr>
              <w:b/>
              <w:color w:val="000000"/>
              <w:sz w:val="32"/>
            </w:rPr>
            <w:t>BG</w:t>
          </w:r>
        </w:p>
      </w:tc>
    </w:tr>
  </w:tbl>
  <w:p w14:paraId="372F921D" w14:textId="77777777" w:rsidR="00CF42B9" w:rsidRDefault="00CF42B9">
    <w:pPr>
      <w:rPr>
        <w:b/>
        <w:color w:val="000000"/>
      </w:rPr>
    </w:pPr>
  </w:p>
</w:ftr>
</file>

<file path=word/footer2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6FCE7C8" w14:textId="77777777" w:rsidR="00CF42B9" w:rsidRDefault="00CF42B9"/>
</w:ftr>
</file>

<file path=word/footer23.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A560FD0" w14:textId="77777777" w:rsidR="00CF42B9" w:rsidRDefault="00CF42B9"/>
</w:ftr>
</file>

<file path=word/footer24.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631"/>
      <w:gridCol w:w="2989"/>
      <w:gridCol w:w="3630"/>
    </w:tblGrid>
    <w:tr w:rsidR="00CF42B9" w14:paraId="4E46C77B" w14:textId="77777777">
      <w:tc>
        <w:tcPr>
          <w:tcW w:w="0pt" w:type="dxa"/>
          <w:tcMar>
            <w:top w:w="0pt" w:type="dxa"/>
            <w:start w:w="3pt" w:type="dxa"/>
            <w:bottom w:w="4pt" w:type="dxa"/>
            <w:end w:w="3pt" w:type="dxa"/>
          </w:tcMar>
          <w:vAlign w:val="center"/>
        </w:tcPr>
        <w:p w14:paraId="4CB31F9D"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vAlign w:val="center"/>
        </w:tcPr>
        <w:p w14:paraId="0ED09D35" w14:textId="02761E63"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152</w:t>
          </w:r>
          <w:r>
            <w:rPr>
              <w:b/>
              <w:color w:val="000000"/>
            </w:rPr>
            <w:fldChar w:fldCharType="end"/>
          </w:r>
        </w:p>
      </w:tc>
      <w:tc>
        <w:tcPr>
          <w:tcW w:w="0pt" w:type="dxa"/>
          <w:tcMar>
            <w:top w:w="0pt" w:type="dxa"/>
            <w:start w:w="3pt" w:type="dxa"/>
            <w:bottom w:w="4pt" w:type="dxa"/>
            <w:end w:w="3pt" w:type="dxa"/>
          </w:tcMar>
          <w:vAlign w:val="center"/>
        </w:tcPr>
        <w:p w14:paraId="742BC58E" w14:textId="77777777" w:rsidR="00CF42B9" w:rsidRDefault="00CF42B9">
          <w:pPr>
            <w:jc w:val="end"/>
            <w:rPr>
              <w:b/>
              <w:color w:val="000000"/>
              <w:sz w:val="32"/>
            </w:rPr>
          </w:pPr>
          <w:r>
            <w:rPr>
              <w:b/>
              <w:color w:val="000000"/>
              <w:sz w:val="32"/>
            </w:rPr>
            <w:t>BG</w:t>
          </w:r>
        </w:p>
      </w:tc>
    </w:tr>
  </w:tbl>
  <w:p w14:paraId="0C5F8CEF" w14:textId="77777777" w:rsidR="00CF42B9" w:rsidRDefault="00CF42B9">
    <w:pPr>
      <w:rPr>
        <w:b/>
        <w:color w:val="000000"/>
      </w:rPr>
    </w:pPr>
  </w:p>
</w:ftr>
</file>

<file path=word/footer25.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B2CA0A0" w14:textId="77777777" w:rsidR="00CF42B9" w:rsidRDefault="00CF42B9"/>
</w:ftr>
</file>

<file path=word/footer26.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92EA92A" w14:textId="77777777" w:rsidR="00CF42B9" w:rsidRDefault="00CF42B9"/>
</w:ftr>
</file>

<file path=word/footer27.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631"/>
      <w:gridCol w:w="2989"/>
      <w:gridCol w:w="3630"/>
    </w:tblGrid>
    <w:tr w:rsidR="00CF42B9" w14:paraId="629A8275" w14:textId="77777777">
      <w:tc>
        <w:tcPr>
          <w:tcW w:w="0pt" w:type="dxa"/>
          <w:tcMar>
            <w:top w:w="0pt" w:type="dxa"/>
            <w:start w:w="3pt" w:type="dxa"/>
            <w:bottom w:w="4pt" w:type="dxa"/>
            <w:end w:w="3pt" w:type="dxa"/>
          </w:tcMar>
          <w:vAlign w:val="center"/>
        </w:tcPr>
        <w:p w14:paraId="58B9A971"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vAlign w:val="center"/>
        </w:tcPr>
        <w:p w14:paraId="65A637C7" w14:textId="27B62CEE"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153</w:t>
          </w:r>
          <w:r>
            <w:rPr>
              <w:b/>
              <w:color w:val="000000"/>
            </w:rPr>
            <w:fldChar w:fldCharType="end"/>
          </w:r>
        </w:p>
      </w:tc>
      <w:tc>
        <w:tcPr>
          <w:tcW w:w="0pt" w:type="dxa"/>
          <w:tcMar>
            <w:top w:w="0pt" w:type="dxa"/>
            <w:start w:w="3pt" w:type="dxa"/>
            <w:bottom w:w="4pt" w:type="dxa"/>
            <w:end w:w="3pt" w:type="dxa"/>
          </w:tcMar>
          <w:vAlign w:val="center"/>
        </w:tcPr>
        <w:p w14:paraId="34B6C46E" w14:textId="77777777" w:rsidR="00CF42B9" w:rsidRDefault="00CF42B9">
          <w:pPr>
            <w:jc w:val="end"/>
            <w:rPr>
              <w:b/>
              <w:color w:val="000000"/>
              <w:sz w:val="32"/>
            </w:rPr>
          </w:pPr>
          <w:r>
            <w:rPr>
              <w:b/>
              <w:color w:val="000000"/>
              <w:sz w:val="32"/>
            </w:rPr>
            <w:t>BG</w:t>
          </w:r>
        </w:p>
      </w:tc>
    </w:tr>
  </w:tbl>
  <w:p w14:paraId="5C8B9BD1" w14:textId="77777777" w:rsidR="00CF42B9" w:rsidRDefault="00CF42B9">
    <w:pPr>
      <w:rPr>
        <w:b/>
        <w:color w:val="000000"/>
      </w:rPr>
    </w:pPr>
  </w:p>
</w:ftr>
</file>

<file path=word/footer28.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2D636C7" w14:textId="77777777" w:rsidR="00CF42B9" w:rsidRDefault="00CF42B9"/>
</w:ftr>
</file>

<file path=word/footer29.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25A9DE4" w14:textId="77777777" w:rsidR="00CF42B9" w:rsidRDefault="00CF42B9"/>
</w:ftr>
</file>

<file path=word/footer3.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800"/>
      <w:gridCol w:w="3582"/>
      <w:gridCol w:w="5800"/>
    </w:tblGrid>
    <w:tr w:rsidR="00CF42B9" w14:paraId="508430BB" w14:textId="77777777">
      <w:trPr>
        <w:trHeight w:val="160"/>
      </w:trPr>
      <w:tc>
        <w:tcPr>
          <w:tcW w:w="0pt" w:type="dxa"/>
          <w:tcMar>
            <w:top w:w="0pt" w:type="dxa"/>
            <w:start w:w="3pt" w:type="dxa"/>
            <w:bottom w:w="4pt" w:type="dxa"/>
            <w:end w:w="3pt" w:type="dxa"/>
          </w:tcMar>
          <w:vAlign w:val="center"/>
        </w:tcPr>
        <w:p w14:paraId="65F0579E"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vAlign w:val="center"/>
        </w:tcPr>
        <w:p w14:paraId="505E3365" w14:textId="1A95BA59"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24</w:t>
          </w:r>
          <w:r>
            <w:rPr>
              <w:b/>
              <w:color w:val="000000"/>
            </w:rPr>
            <w:fldChar w:fldCharType="end"/>
          </w:r>
        </w:p>
      </w:tc>
      <w:tc>
        <w:tcPr>
          <w:tcW w:w="0pt" w:type="dxa"/>
          <w:tcMar>
            <w:top w:w="0pt" w:type="dxa"/>
            <w:start w:w="3pt" w:type="dxa"/>
            <w:bottom w:w="4pt" w:type="dxa"/>
            <w:end w:w="3pt" w:type="dxa"/>
          </w:tcMar>
          <w:vAlign w:val="center"/>
        </w:tcPr>
        <w:p w14:paraId="48E69237" w14:textId="77777777" w:rsidR="00CF42B9" w:rsidRDefault="00CF42B9">
          <w:pPr>
            <w:jc w:val="end"/>
            <w:rPr>
              <w:b/>
              <w:color w:val="000000"/>
              <w:sz w:val="32"/>
            </w:rPr>
          </w:pPr>
          <w:r>
            <w:rPr>
              <w:b/>
              <w:color w:val="000000"/>
              <w:sz w:val="32"/>
            </w:rPr>
            <w:t>BG</w:t>
          </w:r>
        </w:p>
      </w:tc>
    </w:tr>
  </w:tbl>
  <w:p w14:paraId="7A4E4D39" w14:textId="77777777" w:rsidR="00CF42B9" w:rsidRDefault="00CF42B9">
    <w:pPr>
      <w:rPr>
        <w:b/>
        <w:color w:val="000000"/>
      </w:rPr>
    </w:pPr>
  </w:p>
</w:ftr>
</file>

<file path=word/footer30.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378"/>
      <w:gridCol w:w="4427"/>
      <w:gridCol w:w="5377"/>
    </w:tblGrid>
    <w:tr w:rsidR="00CF42B9" w14:paraId="581FF9C9" w14:textId="77777777">
      <w:trPr>
        <w:trHeight w:val="160"/>
      </w:trPr>
      <w:tc>
        <w:tcPr>
          <w:tcW w:w="0pt" w:type="dxa"/>
          <w:tcMar>
            <w:top w:w="0pt" w:type="dxa"/>
            <w:start w:w="3pt" w:type="dxa"/>
            <w:bottom w:w="4pt" w:type="dxa"/>
            <w:end w:w="3pt" w:type="dxa"/>
          </w:tcMar>
          <w:vAlign w:val="center"/>
        </w:tcPr>
        <w:p w14:paraId="63F0382F"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vAlign w:val="center"/>
        </w:tcPr>
        <w:p w14:paraId="11A85784" w14:textId="0D69A9F9"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154</w:t>
          </w:r>
          <w:r>
            <w:rPr>
              <w:b/>
              <w:color w:val="000000"/>
            </w:rPr>
            <w:fldChar w:fldCharType="end"/>
          </w:r>
        </w:p>
      </w:tc>
      <w:tc>
        <w:tcPr>
          <w:tcW w:w="0pt" w:type="dxa"/>
          <w:tcMar>
            <w:top w:w="0pt" w:type="dxa"/>
            <w:start w:w="3pt" w:type="dxa"/>
            <w:bottom w:w="4pt" w:type="dxa"/>
            <w:end w:w="3pt" w:type="dxa"/>
          </w:tcMar>
          <w:vAlign w:val="center"/>
        </w:tcPr>
        <w:p w14:paraId="023220C6" w14:textId="77777777" w:rsidR="00CF42B9" w:rsidRDefault="00CF42B9">
          <w:pPr>
            <w:jc w:val="end"/>
            <w:rPr>
              <w:b/>
              <w:color w:val="000000"/>
              <w:sz w:val="32"/>
            </w:rPr>
          </w:pPr>
          <w:r>
            <w:rPr>
              <w:b/>
              <w:color w:val="000000"/>
              <w:sz w:val="32"/>
            </w:rPr>
            <w:t>BG</w:t>
          </w:r>
        </w:p>
      </w:tc>
    </w:tr>
  </w:tbl>
  <w:p w14:paraId="5DBE7427" w14:textId="77777777" w:rsidR="00CF42B9" w:rsidRDefault="00CF42B9">
    <w:pPr>
      <w:rPr>
        <w:b/>
        <w:color w:val="000000"/>
      </w:rPr>
    </w:pPr>
  </w:p>
</w:ftr>
</file>

<file path=word/footer3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1CA5CA1" w14:textId="77777777" w:rsidR="00CF42B9" w:rsidRDefault="00CF42B9"/>
</w:ftr>
</file>

<file path=word/footer4.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6BF7EF4" w14:textId="77777777" w:rsidR="00CF42B9" w:rsidRDefault="00CF42B9"/>
</w:ftr>
</file>

<file path=word/footer5.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16FEC8B" w14:textId="77777777" w:rsidR="00CF42B9" w:rsidRDefault="00CF42B9"/>
</w:ftr>
</file>

<file path=word/footer6.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99"/>
      <w:gridCol w:w="3783"/>
      <w:gridCol w:w="5700"/>
    </w:tblGrid>
    <w:tr w:rsidR="00CF42B9" w14:paraId="5944F17F" w14:textId="77777777">
      <w:trPr>
        <w:trHeight w:val="160"/>
      </w:trPr>
      <w:tc>
        <w:tcPr>
          <w:tcW w:w="0pt" w:type="dxa"/>
          <w:tcMar>
            <w:top w:w="0pt" w:type="dxa"/>
            <w:start w:w="5pt" w:type="dxa"/>
            <w:bottom w:w="4pt" w:type="dxa"/>
            <w:end w:w="5pt" w:type="dxa"/>
          </w:tcMar>
        </w:tcPr>
        <w:p w14:paraId="1B68E0E0" w14:textId="77777777" w:rsidR="00CF42B9" w:rsidRDefault="00CF42B9">
          <w:pPr>
            <w:rPr>
              <w:b/>
              <w:color w:val="000000"/>
            </w:rPr>
          </w:pPr>
          <w:r>
            <w:rPr>
              <w:b/>
              <w:color w:val="000000"/>
              <w:sz w:val="32"/>
            </w:rPr>
            <w:t>BG</w:t>
          </w:r>
        </w:p>
      </w:tc>
      <w:tc>
        <w:tcPr>
          <w:tcW w:w="0pt" w:type="dxa"/>
          <w:tcMar>
            <w:top w:w="0pt" w:type="dxa"/>
            <w:start w:w="5pt" w:type="dxa"/>
            <w:bottom w:w="4pt" w:type="dxa"/>
            <w:end w:w="5pt" w:type="dxa"/>
          </w:tcMar>
        </w:tcPr>
        <w:p w14:paraId="2187AED2" w14:textId="76EDC64E"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33</w:t>
          </w:r>
          <w:r>
            <w:rPr>
              <w:b/>
              <w:color w:val="000000"/>
            </w:rPr>
            <w:fldChar w:fldCharType="end"/>
          </w:r>
        </w:p>
      </w:tc>
      <w:tc>
        <w:tcPr>
          <w:tcW w:w="0pt" w:type="dxa"/>
          <w:tcMar>
            <w:top w:w="0pt" w:type="dxa"/>
            <w:start w:w="5pt" w:type="dxa"/>
            <w:bottom w:w="4pt" w:type="dxa"/>
            <w:end w:w="5pt" w:type="dxa"/>
          </w:tcMar>
        </w:tcPr>
        <w:p w14:paraId="6D4A5FAA" w14:textId="77777777" w:rsidR="00CF42B9" w:rsidRDefault="00CF42B9">
          <w:pPr>
            <w:jc w:val="end"/>
            <w:rPr>
              <w:b/>
              <w:color w:val="000000"/>
              <w:sz w:val="32"/>
            </w:rPr>
          </w:pPr>
          <w:r>
            <w:rPr>
              <w:b/>
              <w:color w:val="000000"/>
              <w:sz w:val="32"/>
            </w:rPr>
            <w:t>BG</w:t>
          </w:r>
        </w:p>
      </w:tc>
    </w:tr>
  </w:tbl>
  <w:p w14:paraId="44F16EFA" w14:textId="77777777" w:rsidR="00CF42B9" w:rsidRDefault="00CF42B9">
    <w:pPr>
      <w:rPr>
        <w:b/>
        <w:color w:val="000000"/>
      </w:rPr>
    </w:pPr>
  </w:p>
</w:ftr>
</file>

<file path=word/footer7.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9595EAB" w14:textId="77777777" w:rsidR="00CF42B9" w:rsidRDefault="00CF42B9"/>
</w:ftr>
</file>

<file path=word/footer8.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3C73431" w14:textId="77777777" w:rsidR="00CF42B9" w:rsidRDefault="00CF42B9"/>
</w:ftr>
</file>

<file path=word/footer9.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378"/>
      <w:gridCol w:w="4427"/>
      <w:gridCol w:w="5377"/>
    </w:tblGrid>
    <w:tr w:rsidR="00CF42B9" w14:paraId="0CE2A755" w14:textId="77777777">
      <w:tc>
        <w:tcPr>
          <w:tcW w:w="0pt" w:type="dxa"/>
          <w:tcMar>
            <w:top w:w="0pt" w:type="dxa"/>
            <w:start w:w="3pt" w:type="dxa"/>
            <w:bottom w:w="4pt" w:type="dxa"/>
            <w:end w:w="3pt" w:type="dxa"/>
          </w:tcMar>
        </w:tcPr>
        <w:p w14:paraId="6287C909" w14:textId="77777777" w:rsidR="00CF42B9" w:rsidRDefault="00CF42B9">
          <w:pPr>
            <w:rPr>
              <w:b/>
              <w:color w:val="000000"/>
            </w:rPr>
          </w:pPr>
          <w:r>
            <w:rPr>
              <w:b/>
              <w:color w:val="000000"/>
              <w:sz w:val="32"/>
            </w:rPr>
            <w:t>BG</w:t>
          </w:r>
        </w:p>
      </w:tc>
      <w:tc>
        <w:tcPr>
          <w:tcW w:w="0pt" w:type="dxa"/>
          <w:tcMar>
            <w:top w:w="0pt" w:type="dxa"/>
            <w:start w:w="3pt" w:type="dxa"/>
            <w:bottom w:w="4pt" w:type="dxa"/>
            <w:end w:w="3pt" w:type="dxa"/>
          </w:tcMar>
        </w:tcPr>
        <w:p w14:paraId="0E385A0E" w14:textId="3C3F5746" w:rsidR="00CF42B9" w:rsidRDefault="00CF42B9">
          <w:pPr>
            <w:jc w:val="center"/>
            <w:rPr>
              <w:b/>
              <w:color w:val="000000"/>
              <w:sz w:val="32"/>
            </w:rPr>
          </w:pPr>
          <w:r>
            <w:rPr>
              <w:b/>
              <w:color w:val="000000"/>
            </w:rPr>
            <w:fldChar w:fldCharType="begin"/>
          </w:r>
          <w:r>
            <w:rPr>
              <w:b/>
              <w:color w:val="000000"/>
            </w:rPr>
            <w:instrText>PAGE</w:instrText>
          </w:r>
          <w:r>
            <w:rPr>
              <w:b/>
              <w:color w:val="000000"/>
            </w:rPr>
            <w:fldChar w:fldCharType="separate"/>
          </w:r>
          <w:r w:rsidR="00077A28">
            <w:rPr>
              <w:b/>
              <w:color w:val="000000"/>
            </w:rPr>
            <w:t>119</w:t>
          </w:r>
          <w:r>
            <w:rPr>
              <w:b/>
              <w:color w:val="000000"/>
            </w:rPr>
            <w:fldChar w:fldCharType="end"/>
          </w:r>
        </w:p>
      </w:tc>
      <w:tc>
        <w:tcPr>
          <w:tcW w:w="0pt" w:type="dxa"/>
          <w:tcMar>
            <w:top w:w="0pt" w:type="dxa"/>
            <w:start w:w="3pt" w:type="dxa"/>
            <w:bottom w:w="4pt" w:type="dxa"/>
            <w:end w:w="3pt" w:type="dxa"/>
          </w:tcMar>
        </w:tcPr>
        <w:p w14:paraId="22E38143" w14:textId="77777777" w:rsidR="00CF42B9" w:rsidRDefault="00CF42B9">
          <w:pPr>
            <w:jc w:val="end"/>
            <w:rPr>
              <w:b/>
              <w:color w:val="000000"/>
              <w:sz w:val="32"/>
            </w:rPr>
          </w:pPr>
          <w:r>
            <w:rPr>
              <w:b/>
              <w:color w:val="000000"/>
              <w:sz w:val="32"/>
            </w:rPr>
            <w:t>BG</w:t>
          </w:r>
        </w:p>
      </w:tc>
    </w:tr>
  </w:tbl>
  <w:p w14:paraId="6E3A1FFF" w14:textId="77777777" w:rsidR="00CF42B9" w:rsidRDefault="00CF42B9">
    <w:pPr>
      <w:rPr>
        <w:b/>
        <w:color w:val="000000"/>
      </w:rP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64A40AD" w14:textId="77777777" w:rsidR="00D16E95" w:rsidRDefault="00D16E95">
      <w:r>
        <w:separator/>
      </w:r>
    </w:p>
  </w:footnote>
  <w:footnote w:type="continuationSeparator" w:id="0">
    <w:p w14:paraId="56D211C9" w14:textId="77777777" w:rsidR="00D16E95" w:rsidRDefault="00D16E95">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3C94EEA" w14:textId="77777777" w:rsidR="00CF42B9" w:rsidRDefault="00CF42B9"/>
</w:hdr>
</file>

<file path=word/header10.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F0A0D95" w14:textId="77777777" w:rsidR="00CF42B9" w:rsidRDefault="00CF42B9"/>
</w:hdr>
</file>

<file path=word/header1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919B853" w14:textId="77777777" w:rsidR="00CF42B9" w:rsidRDefault="00CF42B9"/>
</w:hdr>
</file>

<file path=word/header1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D9FC2FA" w14:textId="77777777" w:rsidR="00CF42B9" w:rsidRDefault="00CF42B9"/>
</w:hdr>
</file>

<file path=word/header13.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7D69A28" w14:textId="77777777" w:rsidR="00CF42B9" w:rsidRDefault="00CF42B9"/>
</w:hdr>
</file>

<file path=word/header14.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7C78C1E" w14:textId="77777777" w:rsidR="00CF42B9" w:rsidRDefault="00CF42B9"/>
</w:hdr>
</file>

<file path=word/header15.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85C8CA6" w14:textId="77777777" w:rsidR="00CF42B9" w:rsidRDefault="00CF42B9"/>
</w:hdr>
</file>

<file path=word/header16.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F023E14" w14:textId="77777777" w:rsidR="00CF42B9" w:rsidRDefault="00CF42B9"/>
</w:hdr>
</file>

<file path=word/header17.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41749E7" w14:textId="77777777" w:rsidR="00CF42B9" w:rsidRDefault="00CF42B9"/>
</w:hdr>
</file>

<file path=word/header18.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9658ED4" w14:textId="77777777" w:rsidR="00CF42B9" w:rsidRDefault="00CF42B9"/>
</w:hdr>
</file>

<file path=word/header19.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6167296" w14:textId="77777777" w:rsidR="00CF42B9" w:rsidRDefault="00CF42B9"/>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1549DBF" w14:textId="77777777" w:rsidR="00CF42B9" w:rsidRDefault="00CF42B9"/>
</w:hdr>
</file>

<file path=word/header20.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F35FD45" w14:textId="77777777" w:rsidR="00CF42B9" w:rsidRDefault="00CF42B9"/>
</w:hdr>
</file>

<file path=word/header2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B46AA72" w14:textId="77777777" w:rsidR="00CF42B9" w:rsidRDefault="00CF42B9"/>
</w:hdr>
</file>

<file path=word/header2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D5EAC31" w14:textId="77777777" w:rsidR="00CF42B9" w:rsidRDefault="00CF42B9"/>
</w:hdr>
</file>

<file path=word/header23.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B2EA604" w14:textId="77777777" w:rsidR="00CF42B9" w:rsidRDefault="00CF42B9"/>
</w:hdr>
</file>

<file path=word/header24.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38EE8B4" w14:textId="77777777" w:rsidR="00CF42B9" w:rsidRDefault="00CF42B9"/>
</w:hdr>
</file>

<file path=word/header25.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684229D" w14:textId="77777777" w:rsidR="00CF42B9" w:rsidRDefault="00CF42B9"/>
</w:hdr>
</file>

<file path=word/header26.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192EDB2" w14:textId="77777777" w:rsidR="00CF42B9" w:rsidRDefault="00CF42B9"/>
</w:hdr>
</file>

<file path=word/header27.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B9A60BB" w14:textId="77777777" w:rsidR="00CF42B9" w:rsidRDefault="00CF42B9"/>
</w:hdr>
</file>

<file path=word/header28.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582960F" w14:textId="77777777" w:rsidR="00CF42B9" w:rsidRDefault="00CF42B9"/>
</w:hdr>
</file>

<file path=word/header29.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D3D6C5D" w14:textId="77777777" w:rsidR="00CF42B9" w:rsidRDefault="00CF42B9"/>
</w:hdr>
</file>

<file path=word/header3.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B964D0D" w14:textId="77777777" w:rsidR="00CF42B9" w:rsidRDefault="00CF42B9"/>
</w:hdr>
</file>

<file path=word/header30.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D2571B8" w14:textId="77777777" w:rsidR="00CF42B9" w:rsidRDefault="00CF42B9"/>
</w:hdr>
</file>

<file path=word/header4.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BF30EC3" w14:textId="77777777" w:rsidR="00CF42B9" w:rsidRDefault="00CF42B9"/>
</w:hdr>
</file>

<file path=word/header5.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50113FB" w14:textId="77777777" w:rsidR="00CF42B9" w:rsidRDefault="00CF42B9"/>
</w:hdr>
</file>

<file path=word/header6.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4D94129" w14:textId="77777777" w:rsidR="00CF42B9" w:rsidRDefault="00CF42B9"/>
</w:hdr>
</file>

<file path=word/header7.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4C04EDC" w14:textId="77777777" w:rsidR="00CF42B9" w:rsidRDefault="00CF42B9"/>
</w:hdr>
</file>

<file path=word/header8.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2D4C2A2" w14:textId="77777777" w:rsidR="00CF42B9" w:rsidRDefault="00CF42B9"/>
</w:hdr>
</file>

<file path=word/header9.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C98DB8C" w14:textId="77777777" w:rsidR="00CF42B9" w:rsidRDefault="00CF42B9"/>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00001"/>
    <w:multiLevelType w:val="hybridMultilevel"/>
    <w:tmpl w:val="00000001"/>
    <w:lvl w:ilvl="0" w:tplc="83D4CF30">
      <w:start w:val="1"/>
      <w:numFmt w:val="bullet"/>
      <w:lvlText w:val=""/>
      <w:lvlJc w:val="start"/>
      <w:pPr>
        <w:ind w:start="36pt" w:hanging="18pt"/>
      </w:pPr>
      <w:rPr>
        <w:rFonts w:ascii="Symbol" w:hAnsi="Symbol"/>
      </w:rPr>
    </w:lvl>
    <w:lvl w:ilvl="1" w:tplc="F8BAB4F6">
      <w:start w:val="1"/>
      <w:numFmt w:val="bullet"/>
      <w:lvlText w:val="o"/>
      <w:lvlJc w:val="start"/>
      <w:pPr>
        <w:tabs>
          <w:tab w:val="num" w:pos="72pt"/>
        </w:tabs>
        <w:ind w:start="72pt" w:hanging="18pt"/>
      </w:pPr>
      <w:rPr>
        <w:rFonts w:ascii="Courier New" w:hAnsi="Courier New"/>
      </w:rPr>
    </w:lvl>
    <w:lvl w:ilvl="2" w:tplc="E83A86B2">
      <w:start w:val="1"/>
      <w:numFmt w:val="bullet"/>
      <w:lvlText w:val=""/>
      <w:lvlJc w:val="start"/>
      <w:pPr>
        <w:tabs>
          <w:tab w:val="num" w:pos="108pt"/>
        </w:tabs>
        <w:ind w:start="108pt" w:hanging="18pt"/>
      </w:pPr>
      <w:rPr>
        <w:rFonts w:ascii="Wingdings" w:hAnsi="Wingdings"/>
      </w:rPr>
    </w:lvl>
    <w:lvl w:ilvl="3" w:tplc="F8988E50">
      <w:start w:val="1"/>
      <w:numFmt w:val="bullet"/>
      <w:lvlText w:val=""/>
      <w:lvlJc w:val="start"/>
      <w:pPr>
        <w:tabs>
          <w:tab w:val="num" w:pos="144pt"/>
        </w:tabs>
        <w:ind w:start="144pt" w:hanging="18pt"/>
      </w:pPr>
      <w:rPr>
        <w:rFonts w:ascii="Symbol" w:hAnsi="Symbol"/>
      </w:rPr>
    </w:lvl>
    <w:lvl w:ilvl="4" w:tplc="0F3A8DCA">
      <w:start w:val="1"/>
      <w:numFmt w:val="bullet"/>
      <w:lvlText w:val="o"/>
      <w:lvlJc w:val="start"/>
      <w:pPr>
        <w:tabs>
          <w:tab w:val="num" w:pos="180pt"/>
        </w:tabs>
        <w:ind w:start="180pt" w:hanging="18pt"/>
      </w:pPr>
      <w:rPr>
        <w:rFonts w:ascii="Courier New" w:hAnsi="Courier New"/>
      </w:rPr>
    </w:lvl>
    <w:lvl w:ilvl="5" w:tplc="EC260A4A">
      <w:start w:val="1"/>
      <w:numFmt w:val="bullet"/>
      <w:lvlText w:val=""/>
      <w:lvlJc w:val="start"/>
      <w:pPr>
        <w:tabs>
          <w:tab w:val="num" w:pos="216pt"/>
        </w:tabs>
        <w:ind w:start="216pt" w:hanging="18pt"/>
      </w:pPr>
      <w:rPr>
        <w:rFonts w:ascii="Wingdings" w:hAnsi="Wingdings"/>
      </w:rPr>
    </w:lvl>
    <w:lvl w:ilvl="6" w:tplc="094E3CDC">
      <w:start w:val="1"/>
      <w:numFmt w:val="bullet"/>
      <w:lvlText w:val=""/>
      <w:lvlJc w:val="start"/>
      <w:pPr>
        <w:tabs>
          <w:tab w:val="num" w:pos="252pt"/>
        </w:tabs>
        <w:ind w:start="252pt" w:hanging="18pt"/>
      </w:pPr>
      <w:rPr>
        <w:rFonts w:ascii="Symbol" w:hAnsi="Symbol"/>
      </w:rPr>
    </w:lvl>
    <w:lvl w:ilvl="7" w:tplc="3AAC26AC">
      <w:start w:val="1"/>
      <w:numFmt w:val="bullet"/>
      <w:lvlText w:val="o"/>
      <w:lvlJc w:val="start"/>
      <w:pPr>
        <w:tabs>
          <w:tab w:val="num" w:pos="288pt"/>
        </w:tabs>
        <w:ind w:start="288pt" w:hanging="18pt"/>
      </w:pPr>
      <w:rPr>
        <w:rFonts w:ascii="Courier New" w:hAnsi="Courier New"/>
      </w:rPr>
    </w:lvl>
    <w:lvl w:ilvl="8" w:tplc="010A1438">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F2AA20E2">
      <w:start w:val="1"/>
      <w:numFmt w:val="bullet"/>
      <w:lvlText w:val=""/>
      <w:lvlJc w:val="start"/>
      <w:pPr>
        <w:ind w:start="36pt" w:hanging="18pt"/>
      </w:pPr>
      <w:rPr>
        <w:rFonts w:ascii="Symbol" w:hAnsi="Symbol"/>
      </w:rPr>
    </w:lvl>
    <w:lvl w:ilvl="1" w:tplc="ECBC9F38">
      <w:start w:val="1"/>
      <w:numFmt w:val="bullet"/>
      <w:lvlText w:val="o"/>
      <w:lvlJc w:val="start"/>
      <w:pPr>
        <w:tabs>
          <w:tab w:val="num" w:pos="72pt"/>
        </w:tabs>
        <w:ind w:start="72pt" w:hanging="18pt"/>
      </w:pPr>
      <w:rPr>
        <w:rFonts w:ascii="Courier New" w:hAnsi="Courier New"/>
      </w:rPr>
    </w:lvl>
    <w:lvl w:ilvl="2" w:tplc="904A08F2">
      <w:start w:val="1"/>
      <w:numFmt w:val="bullet"/>
      <w:lvlText w:val=""/>
      <w:lvlJc w:val="start"/>
      <w:pPr>
        <w:tabs>
          <w:tab w:val="num" w:pos="108pt"/>
        </w:tabs>
        <w:ind w:start="108pt" w:hanging="18pt"/>
      </w:pPr>
      <w:rPr>
        <w:rFonts w:ascii="Wingdings" w:hAnsi="Wingdings"/>
      </w:rPr>
    </w:lvl>
    <w:lvl w:ilvl="3" w:tplc="813677F4">
      <w:start w:val="1"/>
      <w:numFmt w:val="bullet"/>
      <w:lvlText w:val=""/>
      <w:lvlJc w:val="start"/>
      <w:pPr>
        <w:tabs>
          <w:tab w:val="num" w:pos="144pt"/>
        </w:tabs>
        <w:ind w:start="144pt" w:hanging="18pt"/>
      </w:pPr>
      <w:rPr>
        <w:rFonts w:ascii="Symbol" w:hAnsi="Symbol"/>
      </w:rPr>
    </w:lvl>
    <w:lvl w:ilvl="4" w:tplc="39722A54">
      <w:start w:val="1"/>
      <w:numFmt w:val="bullet"/>
      <w:lvlText w:val="o"/>
      <w:lvlJc w:val="start"/>
      <w:pPr>
        <w:tabs>
          <w:tab w:val="num" w:pos="180pt"/>
        </w:tabs>
        <w:ind w:start="180pt" w:hanging="18pt"/>
      </w:pPr>
      <w:rPr>
        <w:rFonts w:ascii="Courier New" w:hAnsi="Courier New"/>
      </w:rPr>
    </w:lvl>
    <w:lvl w:ilvl="5" w:tplc="4DF4FC0A">
      <w:start w:val="1"/>
      <w:numFmt w:val="bullet"/>
      <w:lvlText w:val=""/>
      <w:lvlJc w:val="start"/>
      <w:pPr>
        <w:tabs>
          <w:tab w:val="num" w:pos="216pt"/>
        </w:tabs>
        <w:ind w:start="216pt" w:hanging="18pt"/>
      </w:pPr>
      <w:rPr>
        <w:rFonts w:ascii="Wingdings" w:hAnsi="Wingdings"/>
      </w:rPr>
    </w:lvl>
    <w:lvl w:ilvl="6" w:tplc="D09A29FE">
      <w:start w:val="1"/>
      <w:numFmt w:val="bullet"/>
      <w:lvlText w:val=""/>
      <w:lvlJc w:val="start"/>
      <w:pPr>
        <w:tabs>
          <w:tab w:val="num" w:pos="252pt"/>
        </w:tabs>
        <w:ind w:start="252pt" w:hanging="18pt"/>
      </w:pPr>
      <w:rPr>
        <w:rFonts w:ascii="Symbol" w:hAnsi="Symbol"/>
      </w:rPr>
    </w:lvl>
    <w:lvl w:ilvl="7" w:tplc="54ACD2F4">
      <w:start w:val="1"/>
      <w:numFmt w:val="bullet"/>
      <w:lvlText w:val="o"/>
      <w:lvlJc w:val="start"/>
      <w:pPr>
        <w:tabs>
          <w:tab w:val="num" w:pos="288pt"/>
        </w:tabs>
        <w:ind w:start="288pt" w:hanging="18pt"/>
      </w:pPr>
      <w:rPr>
        <w:rFonts w:ascii="Courier New" w:hAnsi="Courier New"/>
      </w:rPr>
    </w:lvl>
    <w:lvl w:ilvl="8" w:tplc="7274284E">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F348AC74">
      <w:start w:val="1"/>
      <w:numFmt w:val="bullet"/>
      <w:lvlText w:val=""/>
      <w:lvlJc w:val="start"/>
      <w:pPr>
        <w:ind w:start="36pt" w:hanging="18pt"/>
      </w:pPr>
      <w:rPr>
        <w:rFonts w:ascii="Symbol" w:hAnsi="Symbol"/>
      </w:rPr>
    </w:lvl>
    <w:lvl w:ilvl="1" w:tplc="4E3A893A">
      <w:start w:val="1"/>
      <w:numFmt w:val="bullet"/>
      <w:lvlText w:val="o"/>
      <w:lvlJc w:val="start"/>
      <w:pPr>
        <w:tabs>
          <w:tab w:val="num" w:pos="72pt"/>
        </w:tabs>
        <w:ind w:start="72pt" w:hanging="18pt"/>
      </w:pPr>
      <w:rPr>
        <w:rFonts w:ascii="Courier New" w:hAnsi="Courier New"/>
      </w:rPr>
    </w:lvl>
    <w:lvl w:ilvl="2" w:tplc="D77C687E">
      <w:start w:val="1"/>
      <w:numFmt w:val="bullet"/>
      <w:lvlText w:val=""/>
      <w:lvlJc w:val="start"/>
      <w:pPr>
        <w:tabs>
          <w:tab w:val="num" w:pos="108pt"/>
        </w:tabs>
        <w:ind w:start="108pt" w:hanging="18pt"/>
      </w:pPr>
      <w:rPr>
        <w:rFonts w:ascii="Wingdings" w:hAnsi="Wingdings"/>
      </w:rPr>
    </w:lvl>
    <w:lvl w:ilvl="3" w:tplc="0734B9CE">
      <w:start w:val="1"/>
      <w:numFmt w:val="bullet"/>
      <w:lvlText w:val=""/>
      <w:lvlJc w:val="start"/>
      <w:pPr>
        <w:tabs>
          <w:tab w:val="num" w:pos="144pt"/>
        </w:tabs>
        <w:ind w:start="144pt" w:hanging="18pt"/>
      </w:pPr>
      <w:rPr>
        <w:rFonts w:ascii="Symbol" w:hAnsi="Symbol"/>
      </w:rPr>
    </w:lvl>
    <w:lvl w:ilvl="4" w:tplc="B7024E34">
      <w:start w:val="1"/>
      <w:numFmt w:val="bullet"/>
      <w:lvlText w:val="o"/>
      <w:lvlJc w:val="start"/>
      <w:pPr>
        <w:tabs>
          <w:tab w:val="num" w:pos="180pt"/>
        </w:tabs>
        <w:ind w:start="180pt" w:hanging="18pt"/>
      </w:pPr>
      <w:rPr>
        <w:rFonts w:ascii="Courier New" w:hAnsi="Courier New"/>
      </w:rPr>
    </w:lvl>
    <w:lvl w:ilvl="5" w:tplc="784C6752">
      <w:start w:val="1"/>
      <w:numFmt w:val="bullet"/>
      <w:lvlText w:val=""/>
      <w:lvlJc w:val="start"/>
      <w:pPr>
        <w:tabs>
          <w:tab w:val="num" w:pos="216pt"/>
        </w:tabs>
        <w:ind w:start="216pt" w:hanging="18pt"/>
      </w:pPr>
      <w:rPr>
        <w:rFonts w:ascii="Wingdings" w:hAnsi="Wingdings"/>
      </w:rPr>
    </w:lvl>
    <w:lvl w:ilvl="6" w:tplc="10643190">
      <w:start w:val="1"/>
      <w:numFmt w:val="bullet"/>
      <w:lvlText w:val=""/>
      <w:lvlJc w:val="start"/>
      <w:pPr>
        <w:tabs>
          <w:tab w:val="num" w:pos="252pt"/>
        </w:tabs>
        <w:ind w:start="252pt" w:hanging="18pt"/>
      </w:pPr>
      <w:rPr>
        <w:rFonts w:ascii="Symbol" w:hAnsi="Symbol"/>
      </w:rPr>
    </w:lvl>
    <w:lvl w:ilvl="7" w:tplc="BFB0516C">
      <w:start w:val="1"/>
      <w:numFmt w:val="bullet"/>
      <w:lvlText w:val="o"/>
      <w:lvlJc w:val="start"/>
      <w:pPr>
        <w:tabs>
          <w:tab w:val="num" w:pos="288pt"/>
        </w:tabs>
        <w:ind w:start="288pt" w:hanging="18pt"/>
      </w:pPr>
      <w:rPr>
        <w:rFonts w:ascii="Courier New" w:hAnsi="Courier New"/>
      </w:rPr>
    </w:lvl>
    <w:lvl w:ilvl="8" w:tplc="01CE9724">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4EEE8220">
      <w:start w:val="1"/>
      <w:numFmt w:val="bullet"/>
      <w:lvlText w:val=""/>
      <w:lvlJc w:val="start"/>
      <w:pPr>
        <w:ind w:start="36pt" w:hanging="18pt"/>
      </w:pPr>
      <w:rPr>
        <w:rFonts w:ascii="Symbol" w:hAnsi="Symbol"/>
      </w:rPr>
    </w:lvl>
    <w:lvl w:ilvl="1" w:tplc="72EC3AC8">
      <w:start w:val="1"/>
      <w:numFmt w:val="bullet"/>
      <w:lvlText w:val="o"/>
      <w:lvlJc w:val="start"/>
      <w:pPr>
        <w:tabs>
          <w:tab w:val="num" w:pos="72pt"/>
        </w:tabs>
        <w:ind w:start="72pt" w:hanging="18pt"/>
      </w:pPr>
      <w:rPr>
        <w:rFonts w:ascii="Courier New" w:hAnsi="Courier New"/>
      </w:rPr>
    </w:lvl>
    <w:lvl w:ilvl="2" w:tplc="8A64C4F6">
      <w:start w:val="1"/>
      <w:numFmt w:val="bullet"/>
      <w:lvlText w:val=""/>
      <w:lvlJc w:val="start"/>
      <w:pPr>
        <w:tabs>
          <w:tab w:val="num" w:pos="108pt"/>
        </w:tabs>
        <w:ind w:start="108pt" w:hanging="18pt"/>
      </w:pPr>
      <w:rPr>
        <w:rFonts w:ascii="Wingdings" w:hAnsi="Wingdings"/>
      </w:rPr>
    </w:lvl>
    <w:lvl w:ilvl="3" w:tplc="A3905250">
      <w:start w:val="1"/>
      <w:numFmt w:val="bullet"/>
      <w:lvlText w:val=""/>
      <w:lvlJc w:val="start"/>
      <w:pPr>
        <w:tabs>
          <w:tab w:val="num" w:pos="144pt"/>
        </w:tabs>
        <w:ind w:start="144pt" w:hanging="18pt"/>
      </w:pPr>
      <w:rPr>
        <w:rFonts w:ascii="Symbol" w:hAnsi="Symbol"/>
      </w:rPr>
    </w:lvl>
    <w:lvl w:ilvl="4" w:tplc="54407594">
      <w:start w:val="1"/>
      <w:numFmt w:val="bullet"/>
      <w:lvlText w:val="o"/>
      <w:lvlJc w:val="start"/>
      <w:pPr>
        <w:tabs>
          <w:tab w:val="num" w:pos="180pt"/>
        </w:tabs>
        <w:ind w:start="180pt" w:hanging="18pt"/>
      </w:pPr>
      <w:rPr>
        <w:rFonts w:ascii="Courier New" w:hAnsi="Courier New"/>
      </w:rPr>
    </w:lvl>
    <w:lvl w:ilvl="5" w:tplc="44FE5B0C">
      <w:start w:val="1"/>
      <w:numFmt w:val="bullet"/>
      <w:lvlText w:val=""/>
      <w:lvlJc w:val="start"/>
      <w:pPr>
        <w:tabs>
          <w:tab w:val="num" w:pos="216pt"/>
        </w:tabs>
        <w:ind w:start="216pt" w:hanging="18pt"/>
      </w:pPr>
      <w:rPr>
        <w:rFonts w:ascii="Wingdings" w:hAnsi="Wingdings"/>
      </w:rPr>
    </w:lvl>
    <w:lvl w:ilvl="6" w:tplc="449C9730">
      <w:start w:val="1"/>
      <w:numFmt w:val="bullet"/>
      <w:lvlText w:val=""/>
      <w:lvlJc w:val="start"/>
      <w:pPr>
        <w:tabs>
          <w:tab w:val="num" w:pos="252pt"/>
        </w:tabs>
        <w:ind w:start="252pt" w:hanging="18pt"/>
      </w:pPr>
      <w:rPr>
        <w:rFonts w:ascii="Symbol" w:hAnsi="Symbol"/>
      </w:rPr>
    </w:lvl>
    <w:lvl w:ilvl="7" w:tplc="B00C3A82">
      <w:start w:val="1"/>
      <w:numFmt w:val="bullet"/>
      <w:lvlText w:val="o"/>
      <w:lvlJc w:val="start"/>
      <w:pPr>
        <w:tabs>
          <w:tab w:val="num" w:pos="288pt"/>
        </w:tabs>
        <w:ind w:start="288pt" w:hanging="18pt"/>
      </w:pPr>
      <w:rPr>
        <w:rFonts w:ascii="Courier New" w:hAnsi="Courier New"/>
      </w:rPr>
    </w:lvl>
    <w:lvl w:ilvl="8" w:tplc="1702E59E">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BDDE9FCA">
      <w:start w:val="1"/>
      <w:numFmt w:val="bullet"/>
      <w:lvlText w:val=""/>
      <w:lvlJc w:val="start"/>
      <w:pPr>
        <w:ind w:start="36pt" w:hanging="18pt"/>
      </w:pPr>
      <w:rPr>
        <w:rFonts w:ascii="Symbol" w:hAnsi="Symbol"/>
      </w:rPr>
    </w:lvl>
    <w:lvl w:ilvl="1" w:tplc="799AAADA">
      <w:start w:val="1"/>
      <w:numFmt w:val="bullet"/>
      <w:lvlText w:val="o"/>
      <w:lvlJc w:val="start"/>
      <w:pPr>
        <w:tabs>
          <w:tab w:val="num" w:pos="72pt"/>
        </w:tabs>
        <w:ind w:start="72pt" w:hanging="18pt"/>
      </w:pPr>
      <w:rPr>
        <w:rFonts w:ascii="Courier New" w:hAnsi="Courier New"/>
      </w:rPr>
    </w:lvl>
    <w:lvl w:ilvl="2" w:tplc="ECA4F52E">
      <w:start w:val="1"/>
      <w:numFmt w:val="bullet"/>
      <w:lvlText w:val=""/>
      <w:lvlJc w:val="start"/>
      <w:pPr>
        <w:tabs>
          <w:tab w:val="num" w:pos="108pt"/>
        </w:tabs>
        <w:ind w:start="108pt" w:hanging="18pt"/>
      </w:pPr>
      <w:rPr>
        <w:rFonts w:ascii="Wingdings" w:hAnsi="Wingdings"/>
      </w:rPr>
    </w:lvl>
    <w:lvl w:ilvl="3" w:tplc="9572A3E2">
      <w:start w:val="1"/>
      <w:numFmt w:val="bullet"/>
      <w:lvlText w:val=""/>
      <w:lvlJc w:val="start"/>
      <w:pPr>
        <w:tabs>
          <w:tab w:val="num" w:pos="144pt"/>
        </w:tabs>
        <w:ind w:start="144pt" w:hanging="18pt"/>
      </w:pPr>
      <w:rPr>
        <w:rFonts w:ascii="Symbol" w:hAnsi="Symbol"/>
      </w:rPr>
    </w:lvl>
    <w:lvl w:ilvl="4" w:tplc="9F528376">
      <w:start w:val="1"/>
      <w:numFmt w:val="bullet"/>
      <w:lvlText w:val="o"/>
      <w:lvlJc w:val="start"/>
      <w:pPr>
        <w:tabs>
          <w:tab w:val="num" w:pos="180pt"/>
        </w:tabs>
        <w:ind w:start="180pt" w:hanging="18pt"/>
      </w:pPr>
      <w:rPr>
        <w:rFonts w:ascii="Courier New" w:hAnsi="Courier New"/>
      </w:rPr>
    </w:lvl>
    <w:lvl w:ilvl="5" w:tplc="DB607D88">
      <w:start w:val="1"/>
      <w:numFmt w:val="bullet"/>
      <w:lvlText w:val=""/>
      <w:lvlJc w:val="start"/>
      <w:pPr>
        <w:tabs>
          <w:tab w:val="num" w:pos="216pt"/>
        </w:tabs>
        <w:ind w:start="216pt" w:hanging="18pt"/>
      </w:pPr>
      <w:rPr>
        <w:rFonts w:ascii="Wingdings" w:hAnsi="Wingdings"/>
      </w:rPr>
    </w:lvl>
    <w:lvl w:ilvl="6" w:tplc="7064069C">
      <w:start w:val="1"/>
      <w:numFmt w:val="bullet"/>
      <w:lvlText w:val=""/>
      <w:lvlJc w:val="start"/>
      <w:pPr>
        <w:tabs>
          <w:tab w:val="num" w:pos="252pt"/>
        </w:tabs>
        <w:ind w:start="252pt" w:hanging="18pt"/>
      </w:pPr>
      <w:rPr>
        <w:rFonts w:ascii="Symbol" w:hAnsi="Symbol"/>
      </w:rPr>
    </w:lvl>
    <w:lvl w:ilvl="7" w:tplc="CA245F96">
      <w:start w:val="1"/>
      <w:numFmt w:val="bullet"/>
      <w:lvlText w:val="o"/>
      <w:lvlJc w:val="start"/>
      <w:pPr>
        <w:tabs>
          <w:tab w:val="num" w:pos="288pt"/>
        </w:tabs>
        <w:ind w:start="288pt" w:hanging="18pt"/>
      </w:pPr>
      <w:rPr>
        <w:rFonts w:ascii="Courier New" w:hAnsi="Courier New"/>
      </w:rPr>
    </w:lvl>
    <w:lvl w:ilvl="8" w:tplc="64B849DE">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D400A584">
      <w:start w:val="1"/>
      <w:numFmt w:val="bullet"/>
      <w:lvlText w:val=""/>
      <w:lvlJc w:val="start"/>
      <w:pPr>
        <w:ind w:start="36pt" w:hanging="18pt"/>
      </w:pPr>
      <w:rPr>
        <w:rFonts w:ascii="Symbol" w:hAnsi="Symbol"/>
      </w:rPr>
    </w:lvl>
    <w:lvl w:ilvl="1" w:tplc="613A8A92">
      <w:start w:val="1"/>
      <w:numFmt w:val="bullet"/>
      <w:lvlText w:val="o"/>
      <w:lvlJc w:val="start"/>
      <w:pPr>
        <w:tabs>
          <w:tab w:val="num" w:pos="72pt"/>
        </w:tabs>
        <w:ind w:start="72pt" w:hanging="18pt"/>
      </w:pPr>
      <w:rPr>
        <w:rFonts w:ascii="Courier New" w:hAnsi="Courier New"/>
      </w:rPr>
    </w:lvl>
    <w:lvl w:ilvl="2" w:tplc="982C3474">
      <w:start w:val="1"/>
      <w:numFmt w:val="bullet"/>
      <w:lvlText w:val=""/>
      <w:lvlJc w:val="start"/>
      <w:pPr>
        <w:tabs>
          <w:tab w:val="num" w:pos="108pt"/>
        </w:tabs>
        <w:ind w:start="108pt" w:hanging="18pt"/>
      </w:pPr>
      <w:rPr>
        <w:rFonts w:ascii="Wingdings" w:hAnsi="Wingdings"/>
      </w:rPr>
    </w:lvl>
    <w:lvl w:ilvl="3" w:tplc="C42C8576">
      <w:start w:val="1"/>
      <w:numFmt w:val="bullet"/>
      <w:lvlText w:val=""/>
      <w:lvlJc w:val="start"/>
      <w:pPr>
        <w:tabs>
          <w:tab w:val="num" w:pos="144pt"/>
        </w:tabs>
        <w:ind w:start="144pt" w:hanging="18pt"/>
      </w:pPr>
      <w:rPr>
        <w:rFonts w:ascii="Symbol" w:hAnsi="Symbol"/>
      </w:rPr>
    </w:lvl>
    <w:lvl w:ilvl="4" w:tplc="5FACACA6">
      <w:start w:val="1"/>
      <w:numFmt w:val="bullet"/>
      <w:lvlText w:val="o"/>
      <w:lvlJc w:val="start"/>
      <w:pPr>
        <w:tabs>
          <w:tab w:val="num" w:pos="180pt"/>
        </w:tabs>
        <w:ind w:start="180pt" w:hanging="18pt"/>
      </w:pPr>
      <w:rPr>
        <w:rFonts w:ascii="Courier New" w:hAnsi="Courier New"/>
      </w:rPr>
    </w:lvl>
    <w:lvl w:ilvl="5" w:tplc="E7A40D3E">
      <w:start w:val="1"/>
      <w:numFmt w:val="bullet"/>
      <w:lvlText w:val=""/>
      <w:lvlJc w:val="start"/>
      <w:pPr>
        <w:tabs>
          <w:tab w:val="num" w:pos="216pt"/>
        </w:tabs>
        <w:ind w:start="216pt" w:hanging="18pt"/>
      </w:pPr>
      <w:rPr>
        <w:rFonts w:ascii="Wingdings" w:hAnsi="Wingdings"/>
      </w:rPr>
    </w:lvl>
    <w:lvl w:ilvl="6" w:tplc="6A76D0F4">
      <w:start w:val="1"/>
      <w:numFmt w:val="bullet"/>
      <w:lvlText w:val=""/>
      <w:lvlJc w:val="start"/>
      <w:pPr>
        <w:tabs>
          <w:tab w:val="num" w:pos="252pt"/>
        </w:tabs>
        <w:ind w:start="252pt" w:hanging="18pt"/>
      </w:pPr>
      <w:rPr>
        <w:rFonts w:ascii="Symbol" w:hAnsi="Symbol"/>
      </w:rPr>
    </w:lvl>
    <w:lvl w:ilvl="7" w:tplc="B914D78C">
      <w:start w:val="1"/>
      <w:numFmt w:val="bullet"/>
      <w:lvlText w:val="o"/>
      <w:lvlJc w:val="start"/>
      <w:pPr>
        <w:tabs>
          <w:tab w:val="num" w:pos="288pt"/>
        </w:tabs>
        <w:ind w:start="288pt" w:hanging="18pt"/>
      </w:pPr>
      <w:rPr>
        <w:rFonts w:ascii="Courier New" w:hAnsi="Courier New"/>
      </w:rPr>
    </w:lvl>
    <w:lvl w:ilvl="8" w:tplc="9CCCA4E8">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AC8E635C">
      <w:start w:val="1"/>
      <w:numFmt w:val="bullet"/>
      <w:lvlText w:val=""/>
      <w:lvlJc w:val="start"/>
      <w:pPr>
        <w:ind w:start="36pt" w:hanging="18pt"/>
      </w:pPr>
      <w:rPr>
        <w:rFonts w:ascii="Symbol" w:hAnsi="Symbol"/>
      </w:rPr>
    </w:lvl>
    <w:lvl w:ilvl="1" w:tplc="1C184DAC">
      <w:start w:val="1"/>
      <w:numFmt w:val="bullet"/>
      <w:lvlText w:val="o"/>
      <w:lvlJc w:val="start"/>
      <w:pPr>
        <w:tabs>
          <w:tab w:val="num" w:pos="72pt"/>
        </w:tabs>
        <w:ind w:start="72pt" w:hanging="18pt"/>
      </w:pPr>
      <w:rPr>
        <w:rFonts w:ascii="Courier New" w:hAnsi="Courier New"/>
      </w:rPr>
    </w:lvl>
    <w:lvl w:ilvl="2" w:tplc="2A54649E">
      <w:start w:val="1"/>
      <w:numFmt w:val="bullet"/>
      <w:lvlText w:val=""/>
      <w:lvlJc w:val="start"/>
      <w:pPr>
        <w:tabs>
          <w:tab w:val="num" w:pos="108pt"/>
        </w:tabs>
        <w:ind w:start="108pt" w:hanging="18pt"/>
      </w:pPr>
      <w:rPr>
        <w:rFonts w:ascii="Wingdings" w:hAnsi="Wingdings"/>
      </w:rPr>
    </w:lvl>
    <w:lvl w:ilvl="3" w:tplc="5C9E8116">
      <w:start w:val="1"/>
      <w:numFmt w:val="bullet"/>
      <w:lvlText w:val=""/>
      <w:lvlJc w:val="start"/>
      <w:pPr>
        <w:tabs>
          <w:tab w:val="num" w:pos="144pt"/>
        </w:tabs>
        <w:ind w:start="144pt" w:hanging="18pt"/>
      </w:pPr>
      <w:rPr>
        <w:rFonts w:ascii="Symbol" w:hAnsi="Symbol"/>
      </w:rPr>
    </w:lvl>
    <w:lvl w:ilvl="4" w:tplc="AF26DE38">
      <w:start w:val="1"/>
      <w:numFmt w:val="bullet"/>
      <w:lvlText w:val="o"/>
      <w:lvlJc w:val="start"/>
      <w:pPr>
        <w:tabs>
          <w:tab w:val="num" w:pos="180pt"/>
        </w:tabs>
        <w:ind w:start="180pt" w:hanging="18pt"/>
      </w:pPr>
      <w:rPr>
        <w:rFonts w:ascii="Courier New" w:hAnsi="Courier New"/>
      </w:rPr>
    </w:lvl>
    <w:lvl w:ilvl="5" w:tplc="BB8C7594">
      <w:start w:val="1"/>
      <w:numFmt w:val="bullet"/>
      <w:lvlText w:val=""/>
      <w:lvlJc w:val="start"/>
      <w:pPr>
        <w:tabs>
          <w:tab w:val="num" w:pos="216pt"/>
        </w:tabs>
        <w:ind w:start="216pt" w:hanging="18pt"/>
      </w:pPr>
      <w:rPr>
        <w:rFonts w:ascii="Wingdings" w:hAnsi="Wingdings"/>
      </w:rPr>
    </w:lvl>
    <w:lvl w:ilvl="6" w:tplc="527CCBF0">
      <w:start w:val="1"/>
      <w:numFmt w:val="bullet"/>
      <w:lvlText w:val=""/>
      <w:lvlJc w:val="start"/>
      <w:pPr>
        <w:tabs>
          <w:tab w:val="num" w:pos="252pt"/>
        </w:tabs>
        <w:ind w:start="252pt" w:hanging="18pt"/>
      </w:pPr>
      <w:rPr>
        <w:rFonts w:ascii="Symbol" w:hAnsi="Symbol"/>
      </w:rPr>
    </w:lvl>
    <w:lvl w:ilvl="7" w:tplc="512C5CB4">
      <w:start w:val="1"/>
      <w:numFmt w:val="bullet"/>
      <w:lvlText w:val="o"/>
      <w:lvlJc w:val="start"/>
      <w:pPr>
        <w:tabs>
          <w:tab w:val="num" w:pos="288pt"/>
        </w:tabs>
        <w:ind w:start="288pt" w:hanging="18pt"/>
      </w:pPr>
      <w:rPr>
        <w:rFonts w:ascii="Courier New" w:hAnsi="Courier New"/>
      </w:rPr>
    </w:lvl>
    <w:lvl w:ilvl="8" w:tplc="F7DA287A">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3A4A95B6">
      <w:start w:val="1"/>
      <w:numFmt w:val="bullet"/>
      <w:lvlText w:val=""/>
      <w:lvlJc w:val="start"/>
      <w:pPr>
        <w:ind w:start="36pt" w:hanging="18pt"/>
      </w:pPr>
      <w:rPr>
        <w:rFonts w:ascii="Symbol" w:hAnsi="Symbol"/>
      </w:rPr>
    </w:lvl>
    <w:lvl w:ilvl="1" w:tplc="DA465054">
      <w:start w:val="1"/>
      <w:numFmt w:val="bullet"/>
      <w:lvlText w:val="o"/>
      <w:lvlJc w:val="start"/>
      <w:pPr>
        <w:tabs>
          <w:tab w:val="num" w:pos="72pt"/>
        </w:tabs>
        <w:ind w:start="72pt" w:hanging="18pt"/>
      </w:pPr>
      <w:rPr>
        <w:rFonts w:ascii="Courier New" w:hAnsi="Courier New"/>
      </w:rPr>
    </w:lvl>
    <w:lvl w:ilvl="2" w:tplc="241ED468">
      <w:start w:val="1"/>
      <w:numFmt w:val="bullet"/>
      <w:lvlText w:val=""/>
      <w:lvlJc w:val="start"/>
      <w:pPr>
        <w:tabs>
          <w:tab w:val="num" w:pos="108pt"/>
        </w:tabs>
        <w:ind w:start="108pt" w:hanging="18pt"/>
      </w:pPr>
      <w:rPr>
        <w:rFonts w:ascii="Wingdings" w:hAnsi="Wingdings"/>
      </w:rPr>
    </w:lvl>
    <w:lvl w:ilvl="3" w:tplc="2036125C">
      <w:start w:val="1"/>
      <w:numFmt w:val="bullet"/>
      <w:lvlText w:val=""/>
      <w:lvlJc w:val="start"/>
      <w:pPr>
        <w:tabs>
          <w:tab w:val="num" w:pos="144pt"/>
        </w:tabs>
        <w:ind w:start="144pt" w:hanging="18pt"/>
      </w:pPr>
      <w:rPr>
        <w:rFonts w:ascii="Symbol" w:hAnsi="Symbol"/>
      </w:rPr>
    </w:lvl>
    <w:lvl w:ilvl="4" w:tplc="CB16BB72">
      <w:start w:val="1"/>
      <w:numFmt w:val="bullet"/>
      <w:lvlText w:val="o"/>
      <w:lvlJc w:val="start"/>
      <w:pPr>
        <w:tabs>
          <w:tab w:val="num" w:pos="180pt"/>
        </w:tabs>
        <w:ind w:start="180pt" w:hanging="18pt"/>
      </w:pPr>
      <w:rPr>
        <w:rFonts w:ascii="Courier New" w:hAnsi="Courier New"/>
      </w:rPr>
    </w:lvl>
    <w:lvl w:ilvl="5" w:tplc="787C8BE4">
      <w:start w:val="1"/>
      <w:numFmt w:val="bullet"/>
      <w:lvlText w:val=""/>
      <w:lvlJc w:val="start"/>
      <w:pPr>
        <w:tabs>
          <w:tab w:val="num" w:pos="216pt"/>
        </w:tabs>
        <w:ind w:start="216pt" w:hanging="18pt"/>
      </w:pPr>
      <w:rPr>
        <w:rFonts w:ascii="Wingdings" w:hAnsi="Wingdings"/>
      </w:rPr>
    </w:lvl>
    <w:lvl w:ilvl="6" w:tplc="479A68AC">
      <w:start w:val="1"/>
      <w:numFmt w:val="bullet"/>
      <w:lvlText w:val=""/>
      <w:lvlJc w:val="start"/>
      <w:pPr>
        <w:tabs>
          <w:tab w:val="num" w:pos="252pt"/>
        </w:tabs>
        <w:ind w:start="252pt" w:hanging="18pt"/>
      </w:pPr>
      <w:rPr>
        <w:rFonts w:ascii="Symbol" w:hAnsi="Symbol"/>
      </w:rPr>
    </w:lvl>
    <w:lvl w:ilvl="7" w:tplc="FFF05E1E">
      <w:start w:val="1"/>
      <w:numFmt w:val="bullet"/>
      <w:lvlText w:val="o"/>
      <w:lvlJc w:val="start"/>
      <w:pPr>
        <w:tabs>
          <w:tab w:val="num" w:pos="288pt"/>
        </w:tabs>
        <w:ind w:start="288pt" w:hanging="18pt"/>
      </w:pPr>
      <w:rPr>
        <w:rFonts w:ascii="Courier New" w:hAnsi="Courier New"/>
      </w:rPr>
    </w:lvl>
    <w:lvl w:ilvl="8" w:tplc="174AEDFE">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D74862EC">
      <w:start w:val="1"/>
      <w:numFmt w:val="bullet"/>
      <w:lvlText w:val=""/>
      <w:lvlJc w:val="start"/>
      <w:pPr>
        <w:ind w:start="36pt" w:hanging="18pt"/>
      </w:pPr>
      <w:rPr>
        <w:rFonts w:ascii="Symbol" w:hAnsi="Symbol"/>
      </w:rPr>
    </w:lvl>
    <w:lvl w:ilvl="1" w:tplc="653E9640">
      <w:start w:val="1"/>
      <w:numFmt w:val="bullet"/>
      <w:lvlText w:val="o"/>
      <w:lvlJc w:val="start"/>
      <w:pPr>
        <w:tabs>
          <w:tab w:val="num" w:pos="72pt"/>
        </w:tabs>
        <w:ind w:start="72pt" w:hanging="18pt"/>
      </w:pPr>
      <w:rPr>
        <w:rFonts w:ascii="Courier New" w:hAnsi="Courier New"/>
      </w:rPr>
    </w:lvl>
    <w:lvl w:ilvl="2" w:tplc="78A4CD06">
      <w:start w:val="1"/>
      <w:numFmt w:val="bullet"/>
      <w:lvlText w:val=""/>
      <w:lvlJc w:val="start"/>
      <w:pPr>
        <w:tabs>
          <w:tab w:val="num" w:pos="108pt"/>
        </w:tabs>
        <w:ind w:start="108pt" w:hanging="18pt"/>
      </w:pPr>
      <w:rPr>
        <w:rFonts w:ascii="Wingdings" w:hAnsi="Wingdings"/>
      </w:rPr>
    </w:lvl>
    <w:lvl w:ilvl="3" w:tplc="FD16DC66">
      <w:start w:val="1"/>
      <w:numFmt w:val="bullet"/>
      <w:lvlText w:val=""/>
      <w:lvlJc w:val="start"/>
      <w:pPr>
        <w:tabs>
          <w:tab w:val="num" w:pos="144pt"/>
        </w:tabs>
        <w:ind w:start="144pt" w:hanging="18pt"/>
      </w:pPr>
      <w:rPr>
        <w:rFonts w:ascii="Symbol" w:hAnsi="Symbol"/>
      </w:rPr>
    </w:lvl>
    <w:lvl w:ilvl="4" w:tplc="CC22D970">
      <w:start w:val="1"/>
      <w:numFmt w:val="bullet"/>
      <w:lvlText w:val="o"/>
      <w:lvlJc w:val="start"/>
      <w:pPr>
        <w:tabs>
          <w:tab w:val="num" w:pos="180pt"/>
        </w:tabs>
        <w:ind w:start="180pt" w:hanging="18pt"/>
      </w:pPr>
      <w:rPr>
        <w:rFonts w:ascii="Courier New" w:hAnsi="Courier New"/>
      </w:rPr>
    </w:lvl>
    <w:lvl w:ilvl="5" w:tplc="3A54F6E8">
      <w:start w:val="1"/>
      <w:numFmt w:val="bullet"/>
      <w:lvlText w:val=""/>
      <w:lvlJc w:val="start"/>
      <w:pPr>
        <w:tabs>
          <w:tab w:val="num" w:pos="216pt"/>
        </w:tabs>
        <w:ind w:start="216pt" w:hanging="18pt"/>
      </w:pPr>
      <w:rPr>
        <w:rFonts w:ascii="Wingdings" w:hAnsi="Wingdings"/>
      </w:rPr>
    </w:lvl>
    <w:lvl w:ilvl="6" w:tplc="CBB8CCE6">
      <w:start w:val="1"/>
      <w:numFmt w:val="bullet"/>
      <w:lvlText w:val=""/>
      <w:lvlJc w:val="start"/>
      <w:pPr>
        <w:tabs>
          <w:tab w:val="num" w:pos="252pt"/>
        </w:tabs>
        <w:ind w:start="252pt" w:hanging="18pt"/>
      </w:pPr>
      <w:rPr>
        <w:rFonts w:ascii="Symbol" w:hAnsi="Symbol"/>
      </w:rPr>
    </w:lvl>
    <w:lvl w:ilvl="7" w:tplc="0872388E">
      <w:start w:val="1"/>
      <w:numFmt w:val="bullet"/>
      <w:lvlText w:val="o"/>
      <w:lvlJc w:val="start"/>
      <w:pPr>
        <w:tabs>
          <w:tab w:val="num" w:pos="288pt"/>
        </w:tabs>
        <w:ind w:start="288pt" w:hanging="18pt"/>
      </w:pPr>
      <w:rPr>
        <w:rFonts w:ascii="Courier New" w:hAnsi="Courier New"/>
      </w:rPr>
    </w:lvl>
    <w:lvl w:ilvl="8" w:tplc="1312E022">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3362B1B4">
      <w:start w:val="1"/>
      <w:numFmt w:val="bullet"/>
      <w:lvlText w:val=""/>
      <w:lvlJc w:val="start"/>
      <w:pPr>
        <w:ind w:start="36pt" w:hanging="18pt"/>
      </w:pPr>
      <w:rPr>
        <w:rFonts w:ascii="Symbol" w:hAnsi="Symbol"/>
      </w:rPr>
    </w:lvl>
    <w:lvl w:ilvl="1" w:tplc="B652E67C">
      <w:start w:val="1"/>
      <w:numFmt w:val="bullet"/>
      <w:lvlText w:val="o"/>
      <w:lvlJc w:val="start"/>
      <w:pPr>
        <w:tabs>
          <w:tab w:val="num" w:pos="72pt"/>
        </w:tabs>
        <w:ind w:start="72pt" w:hanging="18pt"/>
      </w:pPr>
      <w:rPr>
        <w:rFonts w:ascii="Courier New" w:hAnsi="Courier New"/>
      </w:rPr>
    </w:lvl>
    <w:lvl w:ilvl="2" w:tplc="9F24CE8C">
      <w:start w:val="1"/>
      <w:numFmt w:val="bullet"/>
      <w:lvlText w:val=""/>
      <w:lvlJc w:val="start"/>
      <w:pPr>
        <w:tabs>
          <w:tab w:val="num" w:pos="108pt"/>
        </w:tabs>
        <w:ind w:start="108pt" w:hanging="18pt"/>
      </w:pPr>
      <w:rPr>
        <w:rFonts w:ascii="Wingdings" w:hAnsi="Wingdings"/>
      </w:rPr>
    </w:lvl>
    <w:lvl w:ilvl="3" w:tplc="71D8FEFC">
      <w:start w:val="1"/>
      <w:numFmt w:val="bullet"/>
      <w:lvlText w:val=""/>
      <w:lvlJc w:val="start"/>
      <w:pPr>
        <w:tabs>
          <w:tab w:val="num" w:pos="144pt"/>
        </w:tabs>
        <w:ind w:start="144pt" w:hanging="18pt"/>
      </w:pPr>
      <w:rPr>
        <w:rFonts w:ascii="Symbol" w:hAnsi="Symbol"/>
      </w:rPr>
    </w:lvl>
    <w:lvl w:ilvl="4" w:tplc="C94E6196">
      <w:start w:val="1"/>
      <w:numFmt w:val="bullet"/>
      <w:lvlText w:val="o"/>
      <w:lvlJc w:val="start"/>
      <w:pPr>
        <w:tabs>
          <w:tab w:val="num" w:pos="180pt"/>
        </w:tabs>
        <w:ind w:start="180pt" w:hanging="18pt"/>
      </w:pPr>
      <w:rPr>
        <w:rFonts w:ascii="Courier New" w:hAnsi="Courier New"/>
      </w:rPr>
    </w:lvl>
    <w:lvl w:ilvl="5" w:tplc="50C03E1C">
      <w:start w:val="1"/>
      <w:numFmt w:val="bullet"/>
      <w:lvlText w:val=""/>
      <w:lvlJc w:val="start"/>
      <w:pPr>
        <w:tabs>
          <w:tab w:val="num" w:pos="216pt"/>
        </w:tabs>
        <w:ind w:start="216pt" w:hanging="18pt"/>
      </w:pPr>
      <w:rPr>
        <w:rFonts w:ascii="Wingdings" w:hAnsi="Wingdings"/>
      </w:rPr>
    </w:lvl>
    <w:lvl w:ilvl="6" w:tplc="035ACE74">
      <w:start w:val="1"/>
      <w:numFmt w:val="bullet"/>
      <w:lvlText w:val=""/>
      <w:lvlJc w:val="start"/>
      <w:pPr>
        <w:tabs>
          <w:tab w:val="num" w:pos="252pt"/>
        </w:tabs>
        <w:ind w:start="252pt" w:hanging="18pt"/>
      </w:pPr>
      <w:rPr>
        <w:rFonts w:ascii="Symbol" w:hAnsi="Symbol"/>
      </w:rPr>
    </w:lvl>
    <w:lvl w:ilvl="7" w:tplc="ECA4D83C">
      <w:start w:val="1"/>
      <w:numFmt w:val="bullet"/>
      <w:lvlText w:val="o"/>
      <w:lvlJc w:val="start"/>
      <w:pPr>
        <w:tabs>
          <w:tab w:val="num" w:pos="288pt"/>
        </w:tabs>
        <w:ind w:start="288pt" w:hanging="18pt"/>
      </w:pPr>
      <w:rPr>
        <w:rFonts w:ascii="Courier New" w:hAnsi="Courier New"/>
      </w:rPr>
    </w:lvl>
    <w:lvl w:ilvl="8" w:tplc="260E4EDA">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0CB4C0A0">
      <w:start w:val="1"/>
      <w:numFmt w:val="bullet"/>
      <w:lvlText w:val=""/>
      <w:lvlJc w:val="start"/>
      <w:pPr>
        <w:ind w:start="36pt" w:hanging="18pt"/>
      </w:pPr>
      <w:rPr>
        <w:rFonts w:ascii="Symbol" w:hAnsi="Symbol"/>
      </w:rPr>
    </w:lvl>
    <w:lvl w:ilvl="1" w:tplc="3B3850EA">
      <w:start w:val="1"/>
      <w:numFmt w:val="bullet"/>
      <w:lvlText w:val="o"/>
      <w:lvlJc w:val="start"/>
      <w:pPr>
        <w:tabs>
          <w:tab w:val="num" w:pos="72pt"/>
        </w:tabs>
        <w:ind w:start="72pt" w:hanging="18pt"/>
      </w:pPr>
      <w:rPr>
        <w:rFonts w:ascii="Courier New" w:hAnsi="Courier New"/>
      </w:rPr>
    </w:lvl>
    <w:lvl w:ilvl="2" w:tplc="BAEA3620">
      <w:start w:val="1"/>
      <w:numFmt w:val="bullet"/>
      <w:lvlText w:val=""/>
      <w:lvlJc w:val="start"/>
      <w:pPr>
        <w:tabs>
          <w:tab w:val="num" w:pos="108pt"/>
        </w:tabs>
        <w:ind w:start="108pt" w:hanging="18pt"/>
      </w:pPr>
      <w:rPr>
        <w:rFonts w:ascii="Wingdings" w:hAnsi="Wingdings"/>
      </w:rPr>
    </w:lvl>
    <w:lvl w:ilvl="3" w:tplc="DD7ED5B8">
      <w:start w:val="1"/>
      <w:numFmt w:val="bullet"/>
      <w:lvlText w:val=""/>
      <w:lvlJc w:val="start"/>
      <w:pPr>
        <w:tabs>
          <w:tab w:val="num" w:pos="144pt"/>
        </w:tabs>
        <w:ind w:start="144pt" w:hanging="18pt"/>
      </w:pPr>
      <w:rPr>
        <w:rFonts w:ascii="Symbol" w:hAnsi="Symbol"/>
      </w:rPr>
    </w:lvl>
    <w:lvl w:ilvl="4" w:tplc="6E4003D8">
      <w:start w:val="1"/>
      <w:numFmt w:val="bullet"/>
      <w:lvlText w:val="o"/>
      <w:lvlJc w:val="start"/>
      <w:pPr>
        <w:tabs>
          <w:tab w:val="num" w:pos="180pt"/>
        </w:tabs>
        <w:ind w:start="180pt" w:hanging="18pt"/>
      </w:pPr>
      <w:rPr>
        <w:rFonts w:ascii="Courier New" w:hAnsi="Courier New"/>
      </w:rPr>
    </w:lvl>
    <w:lvl w:ilvl="5" w:tplc="AE464668">
      <w:start w:val="1"/>
      <w:numFmt w:val="bullet"/>
      <w:lvlText w:val=""/>
      <w:lvlJc w:val="start"/>
      <w:pPr>
        <w:tabs>
          <w:tab w:val="num" w:pos="216pt"/>
        </w:tabs>
        <w:ind w:start="216pt" w:hanging="18pt"/>
      </w:pPr>
      <w:rPr>
        <w:rFonts w:ascii="Wingdings" w:hAnsi="Wingdings"/>
      </w:rPr>
    </w:lvl>
    <w:lvl w:ilvl="6" w:tplc="6FE668A0">
      <w:start w:val="1"/>
      <w:numFmt w:val="bullet"/>
      <w:lvlText w:val=""/>
      <w:lvlJc w:val="start"/>
      <w:pPr>
        <w:tabs>
          <w:tab w:val="num" w:pos="252pt"/>
        </w:tabs>
        <w:ind w:start="252pt" w:hanging="18pt"/>
      </w:pPr>
      <w:rPr>
        <w:rFonts w:ascii="Symbol" w:hAnsi="Symbol"/>
      </w:rPr>
    </w:lvl>
    <w:lvl w:ilvl="7" w:tplc="1E00498C">
      <w:start w:val="1"/>
      <w:numFmt w:val="bullet"/>
      <w:lvlText w:val="o"/>
      <w:lvlJc w:val="start"/>
      <w:pPr>
        <w:tabs>
          <w:tab w:val="num" w:pos="288pt"/>
        </w:tabs>
        <w:ind w:start="288pt" w:hanging="18pt"/>
      </w:pPr>
      <w:rPr>
        <w:rFonts w:ascii="Courier New" w:hAnsi="Courier New"/>
      </w:rPr>
    </w:lvl>
    <w:lvl w:ilvl="8" w:tplc="FB3E014A">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60921836">
      <w:start w:val="1"/>
      <w:numFmt w:val="bullet"/>
      <w:lvlText w:val=""/>
      <w:lvlJc w:val="start"/>
      <w:pPr>
        <w:ind w:start="36pt" w:hanging="18pt"/>
      </w:pPr>
      <w:rPr>
        <w:rFonts w:ascii="Symbol" w:hAnsi="Symbol"/>
      </w:rPr>
    </w:lvl>
    <w:lvl w:ilvl="1" w:tplc="185245CA">
      <w:start w:val="1"/>
      <w:numFmt w:val="bullet"/>
      <w:lvlText w:val="o"/>
      <w:lvlJc w:val="start"/>
      <w:pPr>
        <w:tabs>
          <w:tab w:val="num" w:pos="72pt"/>
        </w:tabs>
        <w:ind w:start="72pt" w:hanging="18pt"/>
      </w:pPr>
      <w:rPr>
        <w:rFonts w:ascii="Courier New" w:hAnsi="Courier New"/>
      </w:rPr>
    </w:lvl>
    <w:lvl w:ilvl="2" w:tplc="D5C4598C">
      <w:start w:val="1"/>
      <w:numFmt w:val="bullet"/>
      <w:lvlText w:val=""/>
      <w:lvlJc w:val="start"/>
      <w:pPr>
        <w:tabs>
          <w:tab w:val="num" w:pos="108pt"/>
        </w:tabs>
        <w:ind w:start="108pt" w:hanging="18pt"/>
      </w:pPr>
      <w:rPr>
        <w:rFonts w:ascii="Wingdings" w:hAnsi="Wingdings"/>
      </w:rPr>
    </w:lvl>
    <w:lvl w:ilvl="3" w:tplc="AFB65A74">
      <w:start w:val="1"/>
      <w:numFmt w:val="bullet"/>
      <w:lvlText w:val=""/>
      <w:lvlJc w:val="start"/>
      <w:pPr>
        <w:tabs>
          <w:tab w:val="num" w:pos="144pt"/>
        </w:tabs>
        <w:ind w:start="144pt" w:hanging="18pt"/>
      </w:pPr>
      <w:rPr>
        <w:rFonts w:ascii="Symbol" w:hAnsi="Symbol"/>
      </w:rPr>
    </w:lvl>
    <w:lvl w:ilvl="4" w:tplc="800CDDF2">
      <w:start w:val="1"/>
      <w:numFmt w:val="bullet"/>
      <w:lvlText w:val="o"/>
      <w:lvlJc w:val="start"/>
      <w:pPr>
        <w:tabs>
          <w:tab w:val="num" w:pos="180pt"/>
        </w:tabs>
        <w:ind w:start="180pt" w:hanging="18pt"/>
      </w:pPr>
      <w:rPr>
        <w:rFonts w:ascii="Courier New" w:hAnsi="Courier New"/>
      </w:rPr>
    </w:lvl>
    <w:lvl w:ilvl="5" w:tplc="062641D2">
      <w:start w:val="1"/>
      <w:numFmt w:val="bullet"/>
      <w:lvlText w:val=""/>
      <w:lvlJc w:val="start"/>
      <w:pPr>
        <w:tabs>
          <w:tab w:val="num" w:pos="216pt"/>
        </w:tabs>
        <w:ind w:start="216pt" w:hanging="18pt"/>
      </w:pPr>
      <w:rPr>
        <w:rFonts w:ascii="Wingdings" w:hAnsi="Wingdings"/>
      </w:rPr>
    </w:lvl>
    <w:lvl w:ilvl="6" w:tplc="A36AB456">
      <w:start w:val="1"/>
      <w:numFmt w:val="bullet"/>
      <w:lvlText w:val=""/>
      <w:lvlJc w:val="start"/>
      <w:pPr>
        <w:tabs>
          <w:tab w:val="num" w:pos="252pt"/>
        </w:tabs>
        <w:ind w:start="252pt" w:hanging="18pt"/>
      </w:pPr>
      <w:rPr>
        <w:rFonts w:ascii="Symbol" w:hAnsi="Symbol"/>
      </w:rPr>
    </w:lvl>
    <w:lvl w:ilvl="7" w:tplc="B89CB394">
      <w:start w:val="1"/>
      <w:numFmt w:val="bullet"/>
      <w:lvlText w:val="o"/>
      <w:lvlJc w:val="start"/>
      <w:pPr>
        <w:tabs>
          <w:tab w:val="num" w:pos="288pt"/>
        </w:tabs>
        <w:ind w:start="288pt" w:hanging="18pt"/>
      </w:pPr>
      <w:rPr>
        <w:rFonts w:ascii="Courier New" w:hAnsi="Courier New"/>
      </w:rPr>
    </w:lvl>
    <w:lvl w:ilvl="8" w:tplc="EA8EF4A6">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BA76B41C">
      <w:start w:val="1"/>
      <w:numFmt w:val="bullet"/>
      <w:lvlText w:val=""/>
      <w:lvlJc w:val="start"/>
      <w:pPr>
        <w:ind w:start="36pt" w:hanging="18pt"/>
      </w:pPr>
      <w:rPr>
        <w:rFonts w:ascii="Symbol" w:hAnsi="Symbol"/>
      </w:rPr>
    </w:lvl>
    <w:lvl w:ilvl="1" w:tplc="237489B8">
      <w:start w:val="1"/>
      <w:numFmt w:val="bullet"/>
      <w:lvlText w:val="o"/>
      <w:lvlJc w:val="start"/>
      <w:pPr>
        <w:tabs>
          <w:tab w:val="num" w:pos="72pt"/>
        </w:tabs>
        <w:ind w:start="72pt" w:hanging="18pt"/>
      </w:pPr>
      <w:rPr>
        <w:rFonts w:ascii="Courier New" w:hAnsi="Courier New"/>
      </w:rPr>
    </w:lvl>
    <w:lvl w:ilvl="2" w:tplc="F0F234EE">
      <w:start w:val="1"/>
      <w:numFmt w:val="bullet"/>
      <w:lvlText w:val=""/>
      <w:lvlJc w:val="start"/>
      <w:pPr>
        <w:tabs>
          <w:tab w:val="num" w:pos="108pt"/>
        </w:tabs>
        <w:ind w:start="108pt" w:hanging="18pt"/>
      </w:pPr>
      <w:rPr>
        <w:rFonts w:ascii="Wingdings" w:hAnsi="Wingdings"/>
      </w:rPr>
    </w:lvl>
    <w:lvl w:ilvl="3" w:tplc="01F44EA8">
      <w:start w:val="1"/>
      <w:numFmt w:val="bullet"/>
      <w:lvlText w:val=""/>
      <w:lvlJc w:val="start"/>
      <w:pPr>
        <w:tabs>
          <w:tab w:val="num" w:pos="144pt"/>
        </w:tabs>
        <w:ind w:start="144pt" w:hanging="18pt"/>
      </w:pPr>
      <w:rPr>
        <w:rFonts w:ascii="Symbol" w:hAnsi="Symbol"/>
      </w:rPr>
    </w:lvl>
    <w:lvl w:ilvl="4" w:tplc="E1807CB2">
      <w:start w:val="1"/>
      <w:numFmt w:val="bullet"/>
      <w:lvlText w:val="o"/>
      <w:lvlJc w:val="start"/>
      <w:pPr>
        <w:tabs>
          <w:tab w:val="num" w:pos="180pt"/>
        </w:tabs>
        <w:ind w:start="180pt" w:hanging="18pt"/>
      </w:pPr>
      <w:rPr>
        <w:rFonts w:ascii="Courier New" w:hAnsi="Courier New"/>
      </w:rPr>
    </w:lvl>
    <w:lvl w:ilvl="5" w:tplc="331AC1D4">
      <w:start w:val="1"/>
      <w:numFmt w:val="bullet"/>
      <w:lvlText w:val=""/>
      <w:lvlJc w:val="start"/>
      <w:pPr>
        <w:tabs>
          <w:tab w:val="num" w:pos="216pt"/>
        </w:tabs>
        <w:ind w:start="216pt" w:hanging="18pt"/>
      </w:pPr>
      <w:rPr>
        <w:rFonts w:ascii="Wingdings" w:hAnsi="Wingdings"/>
      </w:rPr>
    </w:lvl>
    <w:lvl w:ilvl="6" w:tplc="81D65C6A">
      <w:start w:val="1"/>
      <w:numFmt w:val="bullet"/>
      <w:lvlText w:val=""/>
      <w:lvlJc w:val="start"/>
      <w:pPr>
        <w:tabs>
          <w:tab w:val="num" w:pos="252pt"/>
        </w:tabs>
        <w:ind w:start="252pt" w:hanging="18pt"/>
      </w:pPr>
      <w:rPr>
        <w:rFonts w:ascii="Symbol" w:hAnsi="Symbol"/>
      </w:rPr>
    </w:lvl>
    <w:lvl w:ilvl="7" w:tplc="B9DA8C16">
      <w:start w:val="1"/>
      <w:numFmt w:val="bullet"/>
      <w:lvlText w:val="o"/>
      <w:lvlJc w:val="start"/>
      <w:pPr>
        <w:tabs>
          <w:tab w:val="num" w:pos="288pt"/>
        </w:tabs>
        <w:ind w:start="288pt" w:hanging="18pt"/>
      </w:pPr>
      <w:rPr>
        <w:rFonts w:ascii="Courier New" w:hAnsi="Courier New"/>
      </w:rPr>
    </w:lvl>
    <w:lvl w:ilvl="8" w:tplc="88AC9A2E">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24E246DC">
      <w:start w:val="1"/>
      <w:numFmt w:val="bullet"/>
      <w:lvlText w:val=""/>
      <w:lvlJc w:val="start"/>
      <w:pPr>
        <w:ind w:start="36pt" w:hanging="18pt"/>
      </w:pPr>
      <w:rPr>
        <w:rFonts w:ascii="Symbol" w:hAnsi="Symbol"/>
      </w:rPr>
    </w:lvl>
    <w:lvl w:ilvl="1" w:tplc="E1AC2256">
      <w:start w:val="1"/>
      <w:numFmt w:val="bullet"/>
      <w:lvlText w:val="o"/>
      <w:lvlJc w:val="start"/>
      <w:pPr>
        <w:tabs>
          <w:tab w:val="num" w:pos="72pt"/>
        </w:tabs>
        <w:ind w:start="72pt" w:hanging="18pt"/>
      </w:pPr>
      <w:rPr>
        <w:rFonts w:ascii="Courier New" w:hAnsi="Courier New"/>
      </w:rPr>
    </w:lvl>
    <w:lvl w:ilvl="2" w:tplc="872637BA">
      <w:start w:val="1"/>
      <w:numFmt w:val="bullet"/>
      <w:lvlText w:val=""/>
      <w:lvlJc w:val="start"/>
      <w:pPr>
        <w:tabs>
          <w:tab w:val="num" w:pos="108pt"/>
        </w:tabs>
        <w:ind w:start="108pt" w:hanging="18pt"/>
      </w:pPr>
      <w:rPr>
        <w:rFonts w:ascii="Wingdings" w:hAnsi="Wingdings"/>
      </w:rPr>
    </w:lvl>
    <w:lvl w:ilvl="3" w:tplc="43CEA8E8">
      <w:start w:val="1"/>
      <w:numFmt w:val="bullet"/>
      <w:lvlText w:val=""/>
      <w:lvlJc w:val="start"/>
      <w:pPr>
        <w:tabs>
          <w:tab w:val="num" w:pos="144pt"/>
        </w:tabs>
        <w:ind w:start="144pt" w:hanging="18pt"/>
      </w:pPr>
      <w:rPr>
        <w:rFonts w:ascii="Symbol" w:hAnsi="Symbol"/>
      </w:rPr>
    </w:lvl>
    <w:lvl w:ilvl="4" w:tplc="6A189C90">
      <w:start w:val="1"/>
      <w:numFmt w:val="bullet"/>
      <w:lvlText w:val="o"/>
      <w:lvlJc w:val="start"/>
      <w:pPr>
        <w:tabs>
          <w:tab w:val="num" w:pos="180pt"/>
        </w:tabs>
        <w:ind w:start="180pt" w:hanging="18pt"/>
      </w:pPr>
      <w:rPr>
        <w:rFonts w:ascii="Courier New" w:hAnsi="Courier New"/>
      </w:rPr>
    </w:lvl>
    <w:lvl w:ilvl="5" w:tplc="B568C9F4">
      <w:start w:val="1"/>
      <w:numFmt w:val="bullet"/>
      <w:lvlText w:val=""/>
      <w:lvlJc w:val="start"/>
      <w:pPr>
        <w:tabs>
          <w:tab w:val="num" w:pos="216pt"/>
        </w:tabs>
        <w:ind w:start="216pt" w:hanging="18pt"/>
      </w:pPr>
      <w:rPr>
        <w:rFonts w:ascii="Wingdings" w:hAnsi="Wingdings"/>
      </w:rPr>
    </w:lvl>
    <w:lvl w:ilvl="6" w:tplc="54F6FADC">
      <w:start w:val="1"/>
      <w:numFmt w:val="bullet"/>
      <w:lvlText w:val=""/>
      <w:lvlJc w:val="start"/>
      <w:pPr>
        <w:tabs>
          <w:tab w:val="num" w:pos="252pt"/>
        </w:tabs>
        <w:ind w:start="252pt" w:hanging="18pt"/>
      </w:pPr>
      <w:rPr>
        <w:rFonts w:ascii="Symbol" w:hAnsi="Symbol"/>
      </w:rPr>
    </w:lvl>
    <w:lvl w:ilvl="7" w:tplc="4C605444">
      <w:start w:val="1"/>
      <w:numFmt w:val="bullet"/>
      <w:lvlText w:val="o"/>
      <w:lvlJc w:val="start"/>
      <w:pPr>
        <w:tabs>
          <w:tab w:val="num" w:pos="288pt"/>
        </w:tabs>
        <w:ind w:start="288pt" w:hanging="18pt"/>
      </w:pPr>
      <w:rPr>
        <w:rFonts w:ascii="Courier New" w:hAnsi="Courier New"/>
      </w:rPr>
    </w:lvl>
    <w:lvl w:ilvl="8" w:tplc="11B47960">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multilevel"/>
    <w:tmpl w:val="0000000F"/>
    <w:lvl w:ilvl="0">
      <w:start w:val="1"/>
      <w:numFmt w:val="decimal"/>
      <w:lvlText w:val="%1."/>
      <w:lvlJc w:val="start"/>
      <w:pPr>
        <w:ind w:start="36pt" w:hanging="18pt"/>
      </w:p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5" w15:restartNumberingAfterBreak="0">
    <w:nsid w:val="4BE67DE4"/>
    <w:multiLevelType w:val="hybridMultilevel"/>
    <w:tmpl w:val="F204338A"/>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15:restartNumberingAfterBreak="0">
    <w:nsid w:val="6FCC3544"/>
    <w:multiLevelType w:val="hybridMultilevel"/>
    <w:tmpl w:val="FF841CDA"/>
    <w:lvl w:ilvl="0" w:tplc="B0A05F7E">
      <w:numFmt w:val="bullet"/>
      <w:lvlText w:val="–"/>
      <w:lvlJc w:val="start"/>
      <w:pPr>
        <w:ind w:start="36pt" w:hanging="18pt"/>
      </w:pPr>
      <w:rPr>
        <w:rFonts w:ascii="Times New Roman" w:eastAsia="Times New Roman" w:hAnsi="Times New Roman" w:cs="Times New Roman" w:hint="default"/>
      </w:rPr>
    </w:lvl>
    <w:lvl w:ilvl="1" w:tplc="04020003" w:tentative="1">
      <w:start w:val="1"/>
      <w:numFmt w:val="bullet"/>
      <w:lvlText w:val="o"/>
      <w:lvlJc w:val="start"/>
      <w:pPr>
        <w:ind w:start="72pt" w:hanging="18pt"/>
      </w:pPr>
      <w:rPr>
        <w:rFonts w:ascii="Courier New" w:hAnsi="Courier New" w:cs="Courier New" w:hint="default"/>
      </w:rPr>
    </w:lvl>
    <w:lvl w:ilvl="2" w:tplc="04020005" w:tentative="1">
      <w:start w:val="1"/>
      <w:numFmt w:val="bullet"/>
      <w:lvlText w:val=""/>
      <w:lvlJc w:val="start"/>
      <w:pPr>
        <w:ind w:start="108pt" w:hanging="18pt"/>
      </w:pPr>
      <w:rPr>
        <w:rFonts w:ascii="Wingdings" w:hAnsi="Wingdings" w:hint="default"/>
      </w:rPr>
    </w:lvl>
    <w:lvl w:ilvl="3" w:tplc="04020001" w:tentative="1">
      <w:start w:val="1"/>
      <w:numFmt w:val="bullet"/>
      <w:lvlText w:val=""/>
      <w:lvlJc w:val="start"/>
      <w:pPr>
        <w:ind w:start="144pt" w:hanging="18pt"/>
      </w:pPr>
      <w:rPr>
        <w:rFonts w:ascii="Symbol" w:hAnsi="Symbol" w:hint="default"/>
      </w:rPr>
    </w:lvl>
    <w:lvl w:ilvl="4" w:tplc="04020003" w:tentative="1">
      <w:start w:val="1"/>
      <w:numFmt w:val="bullet"/>
      <w:lvlText w:val="o"/>
      <w:lvlJc w:val="start"/>
      <w:pPr>
        <w:ind w:start="180pt" w:hanging="18pt"/>
      </w:pPr>
      <w:rPr>
        <w:rFonts w:ascii="Courier New" w:hAnsi="Courier New" w:cs="Courier New" w:hint="default"/>
      </w:rPr>
    </w:lvl>
    <w:lvl w:ilvl="5" w:tplc="04020005" w:tentative="1">
      <w:start w:val="1"/>
      <w:numFmt w:val="bullet"/>
      <w:lvlText w:val=""/>
      <w:lvlJc w:val="start"/>
      <w:pPr>
        <w:ind w:start="216pt" w:hanging="18pt"/>
      </w:pPr>
      <w:rPr>
        <w:rFonts w:ascii="Wingdings" w:hAnsi="Wingdings" w:hint="default"/>
      </w:rPr>
    </w:lvl>
    <w:lvl w:ilvl="6" w:tplc="04020001" w:tentative="1">
      <w:start w:val="1"/>
      <w:numFmt w:val="bullet"/>
      <w:lvlText w:val=""/>
      <w:lvlJc w:val="start"/>
      <w:pPr>
        <w:ind w:start="252pt" w:hanging="18pt"/>
      </w:pPr>
      <w:rPr>
        <w:rFonts w:ascii="Symbol" w:hAnsi="Symbol" w:hint="default"/>
      </w:rPr>
    </w:lvl>
    <w:lvl w:ilvl="7" w:tplc="04020003" w:tentative="1">
      <w:start w:val="1"/>
      <w:numFmt w:val="bullet"/>
      <w:lvlText w:val="o"/>
      <w:lvlJc w:val="start"/>
      <w:pPr>
        <w:ind w:start="288pt" w:hanging="18pt"/>
      </w:pPr>
      <w:rPr>
        <w:rFonts w:ascii="Courier New" w:hAnsi="Courier New" w:cs="Courier New" w:hint="default"/>
      </w:rPr>
    </w:lvl>
    <w:lvl w:ilvl="8" w:tplc="04020005" w:tentative="1">
      <w:start w:val="1"/>
      <w:numFmt w:val="bullet"/>
      <w:lvlText w:val=""/>
      <w:lvlJc w:val="start"/>
      <w:pPr>
        <w:ind w:start="324pt" w:hanging="18pt"/>
      </w:pPr>
      <w:rPr>
        <w:rFonts w:ascii="Wingdings" w:hAnsi="Wingdings" w:hint="default"/>
      </w:rPr>
    </w:lvl>
  </w:abstractNum>
  <w:abstractNum w:abstractNumId="17" w15:restartNumberingAfterBreak="0">
    <w:nsid w:val="72E34E41"/>
    <w:multiLevelType w:val="hybridMultilevel"/>
    <w:tmpl w:val="9F5AC572"/>
    <w:lvl w:ilvl="0" w:tplc="04020001">
      <w:start w:val="1"/>
      <w:numFmt w:val="bullet"/>
      <w:lvlText w:val=""/>
      <w:lvlJc w:val="start"/>
      <w:pPr>
        <w:ind w:start="36pt" w:hanging="18pt"/>
      </w:pPr>
      <w:rPr>
        <w:rFonts w:ascii="Symbol" w:hAnsi="Symbol" w:hint="default"/>
      </w:rPr>
    </w:lvl>
    <w:lvl w:ilvl="1" w:tplc="04020003">
      <w:start w:val="1"/>
      <w:numFmt w:val="bullet"/>
      <w:lvlText w:val="o"/>
      <w:lvlJc w:val="start"/>
      <w:pPr>
        <w:ind w:start="72pt" w:hanging="18pt"/>
      </w:pPr>
      <w:rPr>
        <w:rFonts w:ascii="Courier New" w:hAnsi="Courier New" w:cs="Courier New" w:hint="default"/>
      </w:rPr>
    </w:lvl>
    <w:lvl w:ilvl="2" w:tplc="04020005" w:tentative="1">
      <w:start w:val="1"/>
      <w:numFmt w:val="bullet"/>
      <w:lvlText w:val=""/>
      <w:lvlJc w:val="start"/>
      <w:pPr>
        <w:ind w:start="108pt" w:hanging="18pt"/>
      </w:pPr>
      <w:rPr>
        <w:rFonts w:ascii="Wingdings" w:hAnsi="Wingdings" w:hint="default"/>
      </w:rPr>
    </w:lvl>
    <w:lvl w:ilvl="3" w:tplc="04020001" w:tentative="1">
      <w:start w:val="1"/>
      <w:numFmt w:val="bullet"/>
      <w:lvlText w:val=""/>
      <w:lvlJc w:val="start"/>
      <w:pPr>
        <w:ind w:start="144pt" w:hanging="18pt"/>
      </w:pPr>
      <w:rPr>
        <w:rFonts w:ascii="Symbol" w:hAnsi="Symbol" w:hint="default"/>
      </w:rPr>
    </w:lvl>
    <w:lvl w:ilvl="4" w:tplc="04020003" w:tentative="1">
      <w:start w:val="1"/>
      <w:numFmt w:val="bullet"/>
      <w:lvlText w:val="o"/>
      <w:lvlJc w:val="start"/>
      <w:pPr>
        <w:ind w:start="180pt" w:hanging="18pt"/>
      </w:pPr>
      <w:rPr>
        <w:rFonts w:ascii="Courier New" w:hAnsi="Courier New" w:cs="Courier New" w:hint="default"/>
      </w:rPr>
    </w:lvl>
    <w:lvl w:ilvl="5" w:tplc="04020005" w:tentative="1">
      <w:start w:val="1"/>
      <w:numFmt w:val="bullet"/>
      <w:lvlText w:val=""/>
      <w:lvlJc w:val="start"/>
      <w:pPr>
        <w:ind w:start="216pt" w:hanging="18pt"/>
      </w:pPr>
      <w:rPr>
        <w:rFonts w:ascii="Wingdings" w:hAnsi="Wingdings" w:hint="default"/>
      </w:rPr>
    </w:lvl>
    <w:lvl w:ilvl="6" w:tplc="04020001" w:tentative="1">
      <w:start w:val="1"/>
      <w:numFmt w:val="bullet"/>
      <w:lvlText w:val=""/>
      <w:lvlJc w:val="start"/>
      <w:pPr>
        <w:ind w:start="252pt" w:hanging="18pt"/>
      </w:pPr>
      <w:rPr>
        <w:rFonts w:ascii="Symbol" w:hAnsi="Symbol" w:hint="default"/>
      </w:rPr>
    </w:lvl>
    <w:lvl w:ilvl="7" w:tplc="04020003" w:tentative="1">
      <w:start w:val="1"/>
      <w:numFmt w:val="bullet"/>
      <w:lvlText w:val="o"/>
      <w:lvlJc w:val="start"/>
      <w:pPr>
        <w:ind w:start="288pt" w:hanging="18pt"/>
      </w:pPr>
      <w:rPr>
        <w:rFonts w:ascii="Courier New" w:hAnsi="Courier New" w:cs="Courier New" w:hint="default"/>
      </w:rPr>
    </w:lvl>
    <w:lvl w:ilvl="8" w:tplc="04020005" w:tentative="1">
      <w:start w:val="1"/>
      <w:numFmt w:val="bullet"/>
      <w:lvlText w:val=""/>
      <w:lvlJc w:val="start"/>
      <w:pPr>
        <w:ind w:start="324pt" w:hanging="18pt"/>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157"/>
    <w:rsid w:val="0001310D"/>
    <w:rsid w:val="000132DE"/>
    <w:rsid w:val="00017BF1"/>
    <w:rsid w:val="000202C7"/>
    <w:rsid w:val="00020CE1"/>
    <w:rsid w:val="00022629"/>
    <w:rsid w:val="00026852"/>
    <w:rsid w:val="00036B38"/>
    <w:rsid w:val="00041957"/>
    <w:rsid w:val="0004326D"/>
    <w:rsid w:val="0004399C"/>
    <w:rsid w:val="000475A2"/>
    <w:rsid w:val="00050FE7"/>
    <w:rsid w:val="00054E85"/>
    <w:rsid w:val="00057E65"/>
    <w:rsid w:val="000725A1"/>
    <w:rsid w:val="000736B2"/>
    <w:rsid w:val="000750D7"/>
    <w:rsid w:val="00077A28"/>
    <w:rsid w:val="00083DF2"/>
    <w:rsid w:val="00091392"/>
    <w:rsid w:val="000A696A"/>
    <w:rsid w:val="000B0F9E"/>
    <w:rsid w:val="000B3D43"/>
    <w:rsid w:val="000B701A"/>
    <w:rsid w:val="000C1C5F"/>
    <w:rsid w:val="000C5681"/>
    <w:rsid w:val="000E1039"/>
    <w:rsid w:val="000E7B19"/>
    <w:rsid w:val="000F0191"/>
    <w:rsid w:val="000F231C"/>
    <w:rsid w:val="000F70D7"/>
    <w:rsid w:val="00107F58"/>
    <w:rsid w:val="001118ED"/>
    <w:rsid w:val="0012051B"/>
    <w:rsid w:val="0012416F"/>
    <w:rsid w:val="001251B0"/>
    <w:rsid w:val="00126C06"/>
    <w:rsid w:val="0013660A"/>
    <w:rsid w:val="00137026"/>
    <w:rsid w:val="001456E5"/>
    <w:rsid w:val="001469A0"/>
    <w:rsid w:val="001479D9"/>
    <w:rsid w:val="00166B76"/>
    <w:rsid w:val="001711CF"/>
    <w:rsid w:val="00172036"/>
    <w:rsid w:val="00174298"/>
    <w:rsid w:val="00176060"/>
    <w:rsid w:val="001835A1"/>
    <w:rsid w:val="00185AE1"/>
    <w:rsid w:val="00190219"/>
    <w:rsid w:val="00193A64"/>
    <w:rsid w:val="00196059"/>
    <w:rsid w:val="001961E6"/>
    <w:rsid w:val="001962BE"/>
    <w:rsid w:val="00196667"/>
    <w:rsid w:val="001A2045"/>
    <w:rsid w:val="001A496F"/>
    <w:rsid w:val="001A50F4"/>
    <w:rsid w:val="001B1869"/>
    <w:rsid w:val="001B3946"/>
    <w:rsid w:val="001B6BF2"/>
    <w:rsid w:val="001C0DE6"/>
    <w:rsid w:val="001C1B6F"/>
    <w:rsid w:val="001D1388"/>
    <w:rsid w:val="001D56CD"/>
    <w:rsid w:val="001E5543"/>
    <w:rsid w:val="001E6515"/>
    <w:rsid w:val="001F062A"/>
    <w:rsid w:val="001F3031"/>
    <w:rsid w:val="001F326E"/>
    <w:rsid w:val="00200B53"/>
    <w:rsid w:val="00201D84"/>
    <w:rsid w:val="0020224A"/>
    <w:rsid w:val="00204036"/>
    <w:rsid w:val="00204F62"/>
    <w:rsid w:val="00205E18"/>
    <w:rsid w:val="00220415"/>
    <w:rsid w:val="002217FD"/>
    <w:rsid w:val="002337E5"/>
    <w:rsid w:val="00233E2E"/>
    <w:rsid w:val="002347B1"/>
    <w:rsid w:val="00234AF7"/>
    <w:rsid w:val="002441EC"/>
    <w:rsid w:val="00246A66"/>
    <w:rsid w:val="0024739A"/>
    <w:rsid w:val="00262DAF"/>
    <w:rsid w:val="002663F6"/>
    <w:rsid w:val="002670B7"/>
    <w:rsid w:val="00271649"/>
    <w:rsid w:val="00271710"/>
    <w:rsid w:val="002731E2"/>
    <w:rsid w:val="00277A7C"/>
    <w:rsid w:val="00284DEE"/>
    <w:rsid w:val="002902B7"/>
    <w:rsid w:val="002915CF"/>
    <w:rsid w:val="00294A46"/>
    <w:rsid w:val="00294DBB"/>
    <w:rsid w:val="002A383F"/>
    <w:rsid w:val="002B0BF3"/>
    <w:rsid w:val="002B228E"/>
    <w:rsid w:val="002B6247"/>
    <w:rsid w:val="002C06DD"/>
    <w:rsid w:val="002D0DFB"/>
    <w:rsid w:val="002D1DC2"/>
    <w:rsid w:val="002D349D"/>
    <w:rsid w:val="002D4F55"/>
    <w:rsid w:val="002D5481"/>
    <w:rsid w:val="002E1941"/>
    <w:rsid w:val="00303249"/>
    <w:rsid w:val="0031215B"/>
    <w:rsid w:val="00312444"/>
    <w:rsid w:val="003167B8"/>
    <w:rsid w:val="00320F88"/>
    <w:rsid w:val="003268A9"/>
    <w:rsid w:val="00327D14"/>
    <w:rsid w:val="00332B35"/>
    <w:rsid w:val="003339E2"/>
    <w:rsid w:val="0033607F"/>
    <w:rsid w:val="00347214"/>
    <w:rsid w:val="0035002F"/>
    <w:rsid w:val="0035153E"/>
    <w:rsid w:val="00352FEE"/>
    <w:rsid w:val="003566C8"/>
    <w:rsid w:val="00357ED9"/>
    <w:rsid w:val="00362062"/>
    <w:rsid w:val="00371C75"/>
    <w:rsid w:val="00381AF3"/>
    <w:rsid w:val="00385629"/>
    <w:rsid w:val="003A17F3"/>
    <w:rsid w:val="003A4EB4"/>
    <w:rsid w:val="003A73BB"/>
    <w:rsid w:val="003B176A"/>
    <w:rsid w:val="003B4A4F"/>
    <w:rsid w:val="003C2707"/>
    <w:rsid w:val="003C3092"/>
    <w:rsid w:val="003C6B11"/>
    <w:rsid w:val="003D4DFC"/>
    <w:rsid w:val="003D7C79"/>
    <w:rsid w:val="003E0D9E"/>
    <w:rsid w:val="003E7A8C"/>
    <w:rsid w:val="003F2B52"/>
    <w:rsid w:val="003F30E2"/>
    <w:rsid w:val="003F3894"/>
    <w:rsid w:val="003F3DA6"/>
    <w:rsid w:val="004020BD"/>
    <w:rsid w:val="004020CC"/>
    <w:rsid w:val="00402ECF"/>
    <w:rsid w:val="00403324"/>
    <w:rsid w:val="004072BA"/>
    <w:rsid w:val="0042096A"/>
    <w:rsid w:val="00420BF1"/>
    <w:rsid w:val="0042343A"/>
    <w:rsid w:val="00433C45"/>
    <w:rsid w:val="00434FA7"/>
    <w:rsid w:val="00440E6A"/>
    <w:rsid w:val="00442987"/>
    <w:rsid w:val="00445D4B"/>
    <w:rsid w:val="004475E1"/>
    <w:rsid w:val="00447804"/>
    <w:rsid w:val="0045006C"/>
    <w:rsid w:val="004528D1"/>
    <w:rsid w:val="004546BF"/>
    <w:rsid w:val="0045536A"/>
    <w:rsid w:val="00461EAC"/>
    <w:rsid w:val="00471B6D"/>
    <w:rsid w:val="004722D4"/>
    <w:rsid w:val="00475C4F"/>
    <w:rsid w:val="004768FD"/>
    <w:rsid w:val="004830A9"/>
    <w:rsid w:val="00486FBD"/>
    <w:rsid w:val="00493937"/>
    <w:rsid w:val="004A3AE1"/>
    <w:rsid w:val="004A45DD"/>
    <w:rsid w:val="004A4AB2"/>
    <w:rsid w:val="004A7892"/>
    <w:rsid w:val="004C21C7"/>
    <w:rsid w:val="004C4936"/>
    <w:rsid w:val="004C4B6A"/>
    <w:rsid w:val="004C6DE1"/>
    <w:rsid w:val="004D0E56"/>
    <w:rsid w:val="004D5390"/>
    <w:rsid w:val="004D79FB"/>
    <w:rsid w:val="004E0741"/>
    <w:rsid w:val="004E4552"/>
    <w:rsid w:val="004F449A"/>
    <w:rsid w:val="004F6825"/>
    <w:rsid w:val="0050214E"/>
    <w:rsid w:val="00503D63"/>
    <w:rsid w:val="005111B6"/>
    <w:rsid w:val="00513D10"/>
    <w:rsid w:val="0051429F"/>
    <w:rsid w:val="00514FD6"/>
    <w:rsid w:val="00515C77"/>
    <w:rsid w:val="00522F76"/>
    <w:rsid w:val="00532398"/>
    <w:rsid w:val="005329AC"/>
    <w:rsid w:val="00532BB9"/>
    <w:rsid w:val="00534060"/>
    <w:rsid w:val="0053461C"/>
    <w:rsid w:val="005374C6"/>
    <w:rsid w:val="00545B99"/>
    <w:rsid w:val="00552926"/>
    <w:rsid w:val="005603A7"/>
    <w:rsid w:val="005645FC"/>
    <w:rsid w:val="00565BD4"/>
    <w:rsid w:val="00565DBA"/>
    <w:rsid w:val="00566948"/>
    <w:rsid w:val="0057278F"/>
    <w:rsid w:val="00574BB9"/>
    <w:rsid w:val="00576B6B"/>
    <w:rsid w:val="00577A0F"/>
    <w:rsid w:val="00577FE6"/>
    <w:rsid w:val="00583059"/>
    <w:rsid w:val="005867B1"/>
    <w:rsid w:val="00590549"/>
    <w:rsid w:val="00591825"/>
    <w:rsid w:val="00597316"/>
    <w:rsid w:val="00597E40"/>
    <w:rsid w:val="005A2566"/>
    <w:rsid w:val="005A56EE"/>
    <w:rsid w:val="005A57AC"/>
    <w:rsid w:val="005A6188"/>
    <w:rsid w:val="005A67B7"/>
    <w:rsid w:val="005B147D"/>
    <w:rsid w:val="005B5066"/>
    <w:rsid w:val="005B79CC"/>
    <w:rsid w:val="005C7E05"/>
    <w:rsid w:val="005D3CA0"/>
    <w:rsid w:val="005E2666"/>
    <w:rsid w:val="005E2E67"/>
    <w:rsid w:val="006024A4"/>
    <w:rsid w:val="00610ACA"/>
    <w:rsid w:val="00623618"/>
    <w:rsid w:val="006252F2"/>
    <w:rsid w:val="006413A0"/>
    <w:rsid w:val="00642F9F"/>
    <w:rsid w:val="00646F6E"/>
    <w:rsid w:val="00651072"/>
    <w:rsid w:val="00651767"/>
    <w:rsid w:val="00655003"/>
    <w:rsid w:val="00655082"/>
    <w:rsid w:val="00656171"/>
    <w:rsid w:val="0065789B"/>
    <w:rsid w:val="006677B9"/>
    <w:rsid w:val="00673A6F"/>
    <w:rsid w:val="0067553D"/>
    <w:rsid w:val="00675E16"/>
    <w:rsid w:val="00677DE2"/>
    <w:rsid w:val="0068747E"/>
    <w:rsid w:val="006908FD"/>
    <w:rsid w:val="00692A9F"/>
    <w:rsid w:val="0069343A"/>
    <w:rsid w:val="006A2A38"/>
    <w:rsid w:val="006A3FC7"/>
    <w:rsid w:val="006A4266"/>
    <w:rsid w:val="006A49A2"/>
    <w:rsid w:val="006A7696"/>
    <w:rsid w:val="006B2750"/>
    <w:rsid w:val="006B7839"/>
    <w:rsid w:val="006C2360"/>
    <w:rsid w:val="006C64EC"/>
    <w:rsid w:val="006C7104"/>
    <w:rsid w:val="006D1CFC"/>
    <w:rsid w:val="006D57FC"/>
    <w:rsid w:val="006E2B40"/>
    <w:rsid w:val="006E48A1"/>
    <w:rsid w:val="006E6B1C"/>
    <w:rsid w:val="006F2120"/>
    <w:rsid w:val="006F2687"/>
    <w:rsid w:val="00705249"/>
    <w:rsid w:val="007054C4"/>
    <w:rsid w:val="00706E84"/>
    <w:rsid w:val="0070799B"/>
    <w:rsid w:val="007079EC"/>
    <w:rsid w:val="007133C9"/>
    <w:rsid w:val="00716361"/>
    <w:rsid w:val="00720AFD"/>
    <w:rsid w:val="00721269"/>
    <w:rsid w:val="00731187"/>
    <w:rsid w:val="0075060C"/>
    <w:rsid w:val="00755F77"/>
    <w:rsid w:val="00757EA0"/>
    <w:rsid w:val="007637A3"/>
    <w:rsid w:val="00766351"/>
    <w:rsid w:val="00775FFC"/>
    <w:rsid w:val="00777ECE"/>
    <w:rsid w:val="007833FB"/>
    <w:rsid w:val="00783CAE"/>
    <w:rsid w:val="00796187"/>
    <w:rsid w:val="007A184C"/>
    <w:rsid w:val="007A5376"/>
    <w:rsid w:val="007B3A38"/>
    <w:rsid w:val="007B5798"/>
    <w:rsid w:val="007B6830"/>
    <w:rsid w:val="007C3AA6"/>
    <w:rsid w:val="007C3C2D"/>
    <w:rsid w:val="007D28C7"/>
    <w:rsid w:val="007D345E"/>
    <w:rsid w:val="007D47FF"/>
    <w:rsid w:val="007D5967"/>
    <w:rsid w:val="007E594B"/>
    <w:rsid w:val="007E5EFF"/>
    <w:rsid w:val="007E68CD"/>
    <w:rsid w:val="007E70BD"/>
    <w:rsid w:val="007E7AFE"/>
    <w:rsid w:val="007F1B45"/>
    <w:rsid w:val="007F1DBA"/>
    <w:rsid w:val="007F48E2"/>
    <w:rsid w:val="007F5137"/>
    <w:rsid w:val="00800E3C"/>
    <w:rsid w:val="00804E0E"/>
    <w:rsid w:val="00810431"/>
    <w:rsid w:val="00821586"/>
    <w:rsid w:val="00824DB4"/>
    <w:rsid w:val="00830DD9"/>
    <w:rsid w:val="008328CD"/>
    <w:rsid w:val="008402C2"/>
    <w:rsid w:val="00840D21"/>
    <w:rsid w:val="008447C8"/>
    <w:rsid w:val="00845635"/>
    <w:rsid w:val="00850AAC"/>
    <w:rsid w:val="00856825"/>
    <w:rsid w:val="00857A2F"/>
    <w:rsid w:val="00860765"/>
    <w:rsid w:val="00865B1C"/>
    <w:rsid w:val="008679AC"/>
    <w:rsid w:val="00892880"/>
    <w:rsid w:val="0089467F"/>
    <w:rsid w:val="008A0003"/>
    <w:rsid w:val="008A2879"/>
    <w:rsid w:val="008A36E2"/>
    <w:rsid w:val="008B4FFB"/>
    <w:rsid w:val="008C0EB6"/>
    <w:rsid w:val="008C1A1D"/>
    <w:rsid w:val="008D0606"/>
    <w:rsid w:val="008D310F"/>
    <w:rsid w:val="008D31FE"/>
    <w:rsid w:val="008D646E"/>
    <w:rsid w:val="008E36CE"/>
    <w:rsid w:val="008F0C3D"/>
    <w:rsid w:val="008F679F"/>
    <w:rsid w:val="00900646"/>
    <w:rsid w:val="009019C7"/>
    <w:rsid w:val="009054A8"/>
    <w:rsid w:val="009066F4"/>
    <w:rsid w:val="009122AF"/>
    <w:rsid w:val="009126A5"/>
    <w:rsid w:val="00912805"/>
    <w:rsid w:val="009177BF"/>
    <w:rsid w:val="00926AF5"/>
    <w:rsid w:val="0093241F"/>
    <w:rsid w:val="00933A89"/>
    <w:rsid w:val="0093711F"/>
    <w:rsid w:val="00943894"/>
    <w:rsid w:val="009512BD"/>
    <w:rsid w:val="00955473"/>
    <w:rsid w:val="00965F9A"/>
    <w:rsid w:val="00970973"/>
    <w:rsid w:val="009754F5"/>
    <w:rsid w:val="00975EC7"/>
    <w:rsid w:val="00984BF6"/>
    <w:rsid w:val="009853E2"/>
    <w:rsid w:val="009907B9"/>
    <w:rsid w:val="00990A95"/>
    <w:rsid w:val="009924CE"/>
    <w:rsid w:val="0099669C"/>
    <w:rsid w:val="009A1448"/>
    <w:rsid w:val="009A227B"/>
    <w:rsid w:val="009A2441"/>
    <w:rsid w:val="009A5DE7"/>
    <w:rsid w:val="009B65BC"/>
    <w:rsid w:val="009C58DA"/>
    <w:rsid w:val="009C5FA5"/>
    <w:rsid w:val="009C625F"/>
    <w:rsid w:val="009D6A40"/>
    <w:rsid w:val="009E2628"/>
    <w:rsid w:val="009E7662"/>
    <w:rsid w:val="009F104D"/>
    <w:rsid w:val="009F2DAA"/>
    <w:rsid w:val="00A001D3"/>
    <w:rsid w:val="00A0250A"/>
    <w:rsid w:val="00A02982"/>
    <w:rsid w:val="00A06C94"/>
    <w:rsid w:val="00A06E3F"/>
    <w:rsid w:val="00A1092E"/>
    <w:rsid w:val="00A145ED"/>
    <w:rsid w:val="00A163F3"/>
    <w:rsid w:val="00A209F0"/>
    <w:rsid w:val="00A32A72"/>
    <w:rsid w:val="00A519A6"/>
    <w:rsid w:val="00A51BB2"/>
    <w:rsid w:val="00A51C3D"/>
    <w:rsid w:val="00A53CC8"/>
    <w:rsid w:val="00A561BD"/>
    <w:rsid w:val="00A6227E"/>
    <w:rsid w:val="00A63D65"/>
    <w:rsid w:val="00A77B3E"/>
    <w:rsid w:val="00A831AA"/>
    <w:rsid w:val="00A85919"/>
    <w:rsid w:val="00A91631"/>
    <w:rsid w:val="00A9516A"/>
    <w:rsid w:val="00AA4BB4"/>
    <w:rsid w:val="00AA779B"/>
    <w:rsid w:val="00AC4DFA"/>
    <w:rsid w:val="00AC7CB3"/>
    <w:rsid w:val="00AD439D"/>
    <w:rsid w:val="00AD6260"/>
    <w:rsid w:val="00AD77CF"/>
    <w:rsid w:val="00AD7F2D"/>
    <w:rsid w:val="00AE24B9"/>
    <w:rsid w:val="00AE3A29"/>
    <w:rsid w:val="00AE5908"/>
    <w:rsid w:val="00AE6F16"/>
    <w:rsid w:val="00AF176F"/>
    <w:rsid w:val="00AF6214"/>
    <w:rsid w:val="00AF6E83"/>
    <w:rsid w:val="00B0232C"/>
    <w:rsid w:val="00B05767"/>
    <w:rsid w:val="00B11451"/>
    <w:rsid w:val="00B11918"/>
    <w:rsid w:val="00B23A5B"/>
    <w:rsid w:val="00B25A95"/>
    <w:rsid w:val="00B40413"/>
    <w:rsid w:val="00B4053E"/>
    <w:rsid w:val="00B452A3"/>
    <w:rsid w:val="00B515CA"/>
    <w:rsid w:val="00B521DD"/>
    <w:rsid w:val="00B522F5"/>
    <w:rsid w:val="00B5433C"/>
    <w:rsid w:val="00B558A6"/>
    <w:rsid w:val="00B64683"/>
    <w:rsid w:val="00B66923"/>
    <w:rsid w:val="00B67AEA"/>
    <w:rsid w:val="00B70C07"/>
    <w:rsid w:val="00B74E49"/>
    <w:rsid w:val="00B80256"/>
    <w:rsid w:val="00B8426A"/>
    <w:rsid w:val="00B86362"/>
    <w:rsid w:val="00B92DD0"/>
    <w:rsid w:val="00B96DE9"/>
    <w:rsid w:val="00B97F25"/>
    <w:rsid w:val="00BA0E0C"/>
    <w:rsid w:val="00BA102A"/>
    <w:rsid w:val="00BA5544"/>
    <w:rsid w:val="00BA5BB2"/>
    <w:rsid w:val="00BB27B1"/>
    <w:rsid w:val="00BC2DBE"/>
    <w:rsid w:val="00BD2848"/>
    <w:rsid w:val="00BD2858"/>
    <w:rsid w:val="00BD334D"/>
    <w:rsid w:val="00BE2877"/>
    <w:rsid w:val="00BF1343"/>
    <w:rsid w:val="00BF1E2F"/>
    <w:rsid w:val="00BF303C"/>
    <w:rsid w:val="00BF4C31"/>
    <w:rsid w:val="00BF5313"/>
    <w:rsid w:val="00BF7430"/>
    <w:rsid w:val="00C05962"/>
    <w:rsid w:val="00C06517"/>
    <w:rsid w:val="00C07BB9"/>
    <w:rsid w:val="00C11372"/>
    <w:rsid w:val="00C222E0"/>
    <w:rsid w:val="00C230BB"/>
    <w:rsid w:val="00C344EB"/>
    <w:rsid w:val="00C43448"/>
    <w:rsid w:val="00C44BF5"/>
    <w:rsid w:val="00C46EC9"/>
    <w:rsid w:val="00C523AA"/>
    <w:rsid w:val="00C543C0"/>
    <w:rsid w:val="00C54E51"/>
    <w:rsid w:val="00C616E1"/>
    <w:rsid w:val="00C65079"/>
    <w:rsid w:val="00C72458"/>
    <w:rsid w:val="00C74C09"/>
    <w:rsid w:val="00C81CC0"/>
    <w:rsid w:val="00C82F14"/>
    <w:rsid w:val="00C84EA6"/>
    <w:rsid w:val="00C90776"/>
    <w:rsid w:val="00C92B97"/>
    <w:rsid w:val="00C93EF3"/>
    <w:rsid w:val="00C94D18"/>
    <w:rsid w:val="00C961FE"/>
    <w:rsid w:val="00CA0003"/>
    <w:rsid w:val="00CA2A55"/>
    <w:rsid w:val="00CA452C"/>
    <w:rsid w:val="00CA6913"/>
    <w:rsid w:val="00CA7194"/>
    <w:rsid w:val="00CB26FC"/>
    <w:rsid w:val="00CB44B6"/>
    <w:rsid w:val="00CB7452"/>
    <w:rsid w:val="00CB77C7"/>
    <w:rsid w:val="00CC17F5"/>
    <w:rsid w:val="00CC5E50"/>
    <w:rsid w:val="00CC72CD"/>
    <w:rsid w:val="00CD2233"/>
    <w:rsid w:val="00CD2F1F"/>
    <w:rsid w:val="00CD73A1"/>
    <w:rsid w:val="00CE0055"/>
    <w:rsid w:val="00CE3332"/>
    <w:rsid w:val="00CE3D58"/>
    <w:rsid w:val="00CE50D9"/>
    <w:rsid w:val="00CF16AC"/>
    <w:rsid w:val="00CF227E"/>
    <w:rsid w:val="00CF42B9"/>
    <w:rsid w:val="00CF57DC"/>
    <w:rsid w:val="00CF66F6"/>
    <w:rsid w:val="00CF7785"/>
    <w:rsid w:val="00D03FEE"/>
    <w:rsid w:val="00D16E95"/>
    <w:rsid w:val="00D22012"/>
    <w:rsid w:val="00D24535"/>
    <w:rsid w:val="00D25F6E"/>
    <w:rsid w:val="00D3388F"/>
    <w:rsid w:val="00D5194C"/>
    <w:rsid w:val="00D6004D"/>
    <w:rsid w:val="00D65FE6"/>
    <w:rsid w:val="00D709D1"/>
    <w:rsid w:val="00D85A64"/>
    <w:rsid w:val="00D91F57"/>
    <w:rsid w:val="00D940F1"/>
    <w:rsid w:val="00D9786B"/>
    <w:rsid w:val="00D97B79"/>
    <w:rsid w:val="00DB39AC"/>
    <w:rsid w:val="00DC1922"/>
    <w:rsid w:val="00DC66AA"/>
    <w:rsid w:val="00DD1EFC"/>
    <w:rsid w:val="00DE02B3"/>
    <w:rsid w:val="00DE30EB"/>
    <w:rsid w:val="00DE354B"/>
    <w:rsid w:val="00DF02C8"/>
    <w:rsid w:val="00E006A5"/>
    <w:rsid w:val="00E06663"/>
    <w:rsid w:val="00E06E8A"/>
    <w:rsid w:val="00E07F44"/>
    <w:rsid w:val="00E10F55"/>
    <w:rsid w:val="00E137B2"/>
    <w:rsid w:val="00E138A4"/>
    <w:rsid w:val="00E13D77"/>
    <w:rsid w:val="00E145BA"/>
    <w:rsid w:val="00E154F3"/>
    <w:rsid w:val="00E22477"/>
    <w:rsid w:val="00E32FAD"/>
    <w:rsid w:val="00E34AEF"/>
    <w:rsid w:val="00E35B12"/>
    <w:rsid w:val="00E37C2D"/>
    <w:rsid w:val="00E40DCB"/>
    <w:rsid w:val="00E4124E"/>
    <w:rsid w:val="00E45C41"/>
    <w:rsid w:val="00E45FD1"/>
    <w:rsid w:val="00E502F6"/>
    <w:rsid w:val="00E812B5"/>
    <w:rsid w:val="00E85C3C"/>
    <w:rsid w:val="00E92BF4"/>
    <w:rsid w:val="00E934BC"/>
    <w:rsid w:val="00E94779"/>
    <w:rsid w:val="00EA0B4D"/>
    <w:rsid w:val="00EA2D0A"/>
    <w:rsid w:val="00EA6E0C"/>
    <w:rsid w:val="00EB0A91"/>
    <w:rsid w:val="00EB3E89"/>
    <w:rsid w:val="00EB5B91"/>
    <w:rsid w:val="00EB631F"/>
    <w:rsid w:val="00EB7DDB"/>
    <w:rsid w:val="00EC61A6"/>
    <w:rsid w:val="00EC75AA"/>
    <w:rsid w:val="00ED020D"/>
    <w:rsid w:val="00ED5EC7"/>
    <w:rsid w:val="00ED6586"/>
    <w:rsid w:val="00ED7071"/>
    <w:rsid w:val="00EE13EE"/>
    <w:rsid w:val="00EE44FE"/>
    <w:rsid w:val="00EF3537"/>
    <w:rsid w:val="00EF6347"/>
    <w:rsid w:val="00F018AA"/>
    <w:rsid w:val="00F07190"/>
    <w:rsid w:val="00F11165"/>
    <w:rsid w:val="00F1743B"/>
    <w:rsid w:val="00F17A22"/>
    <w:rsid w:val="00F221EB"/>
    <w:rsid w:val="00F22C21"/>
    <w:rsid w:val="00F31445"/>
    <w:rsid w:val="00F46927"/>
    <w:rsid w:val="00F5410F"/>
    <w:rsid w:val="00F5429E"/>
    <w:rsid w:val="00F56A68"/>
    <w:rsid w:val="00F60F30"/>
    <w:rsid w:val="00F65E52"/>
    <w:rsid w:val="00F66BEC"/>
    <w:rsid w:val="00F71EAF"/>
    <w:rsid w:val="00F728CC"/>
    <w:rsid w:val="00F742BA"/>
    <w:rsid w:val="00F743F0"/>
    <w:rsid w:val="00F74ACF"/>
    <w:rsid w:val="00F843E7"/>
    <w:rsid w:val="00F87F33"/>
    <w:rsid w:val="00F91F49"/>
    <w:rsid w:val="00F931CA"/>
    <w:rsid w:val="00F971B7"/>
    <w:rsid w:val="00FA0947"/>
    <w:rsid w:val="00FA42F0"/>
    <w:rsid w:val="00FC33E7"/>
    <w:rsid w:val="00FC3974"/>
    <w:rsid w:val="00FC665A"/>
    <w:rsid w:val="00FC6707"/>
    <w:rsid w:val="00FD3C14"/>
    <w:rsid w:val="00FD46FA"/>
    <w:rsid w:val="00FD7D1F"/>
    <w:rsid w:val="00FE450C"/>
    <w:rsid w:val="00FE4A42"/>
    <w:rsid w:val="00FF0DA9"/>
    <w:rsid w:val="00FF5741"/>
    <w:rsid w:val="00FF75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E4198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AE"/>
    <w:rPr>
      <w:sz w:val="24"/>
      <w:szCs w:val="24"/>
    </w:rPr>
  </w:style>
  <w:style w:type="paragraph" w:styleId="Heading1">
    <w:name w:val="heading 1"/>
    <w:basedOn w:val="Normal"/>
    <w:next w:val="Normal"/>
    <w:qFormat/>
    <w:rsid w:val="00EF7B96"/>
    <w:pPr>
      <w:keepNext/>
      <w:spacing w:before="12pt" w:after="3pt"/>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12pt" w:after="3pt"/>
      <w:outlineLvl w:val="1"/>
    </w:pPr>
    <w:rPr>
      <w:rFonts w:ascii="Arial" w:hAnsi="Arial" w:cs="Arial"/>
      <w:b/>
      <w:bCs/>
      <w:i/>
      <w:iCs/>
      <w:sz w:val="28"/>
      <w:szCs w:val="28"/>
    </w:rPr>
  </w:style>
  <w:style w:type="paragraph" w:styleId="Heading3">
    <w:name w:val="heading 3"/>
    <w:basedOn w:val="Normal"/>
    <w:next w:val="Normal"/>
    <w:qFormat/>
    <w:rsid w:val="00EF7B96"/>
    <w:pPr>
      <w:keepNext/>
      <w:spacing w:before="12pt" w:after="3pt"/>
      <w:outlineLvl w:val="2"/>
    </w:pPr>
    <w:rPr>
      <w:rFonts w:ascii="Arial" w:hAnsi="Arial" w:cs="Arial"/>
      <w:b/>
      <w:bCs/>
      <w:sz w:val="26"/>
      <w:szCs w:val="26"/>
    </w:rPr>
  </w:style>
  <w:style w:type="paragraph" w:styleId="Heading4">
    <w:name w:val="heading 4"/>
    <w:basedOn w:val="Normal"/>
    <w:next w:val="Normal"/>
    <w:qFormat/>
    <w:rsid w:val="00EF7B96"/>
    <w:pPr>
      <w:keepNext/>
      <w:spacing w:before="12pt" w:after="3pt"/>
      <w:outlineLvl w:val="3"/>
    </w:pPr>
    <w:rPr>
      <w:b/>
      <w:bCs/>
      <w:sz w:val="28"/>
      <w:szCs w:val="28"/>
    </w:rPr>
  </w:style>
  <w:style w:type="paragraph" w:styleId="Heading5">
    <w:name w:val="heading 5"/>
    <w:basedOn w:val="Normal"/>
    <w:next w:val="Normal"/>
    <w:qFormat/>
    <w:rsid w:val="00EF7B96"/>
    <w:pPr>
      <w:spacing w:before="12pt" w:after="3p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805BCE"/>
    <w:pPr>
      <w:ind w:start="12pt"/>
    </w:pPr>
  </w:style>
  <w:style w:type="paragraph" w:styleId="TOC3">
    <w:name w:val="toc 3"/>
    <w:basedOn w:val="Normal"/>
    <w:next w:val="Normal"/>
    <w:autoRedefine/>
    <w:uiPriority w:val="39"/>
    <w:rsid w:val="00805BCE"/>
    <w:pPr>
      <w:ind w:start="24pt"/>
    </w:pPr>
  </w:style>
  <w:style w:type="paragraph" w:styleId="TOC4">
    <w:name w:val="toc 4"/>
    <w:basedOn w:val="Normal"/>
    <w:next w:val="Normal"/>
    <w:autoRedefine/>
    <w:uiPriority w:val="39"/>
    <w:rsid w:val="00805BCE"/>
    <w:pPr>
      <w:ind w:start="36pt"/>
    </w:pPr>
  </w:style>
  <w:style w:type="paragraph" w:styleId="TOC5">
    <w:name w:val="toc 5"/>
    <w:basedOn w:val="Normal"/>
    <w:next w:val="Normal"/>
    <w:autoRedefine/>
    <w:uiPriority w:val="39"/>
    <w:rsid w:val="00805BCE"/>
    <w:pPr>
      <w:ind w:start="48pt"/>
    </w:pPr>
  </w:style>
  <w:style w:type="paragraph" w:styleId="Revision">
    <w:name w:val="Revision"/>
    <w:hidden/>
    <w:uiPriority w:val="99"/>
    <w:semiHidden/>
    <w:rsid w:val="00FD46FA"/>
    <w:rPr>
      <w:sz w:val="24"/>
      <w:szCs w:val="24"/>
    </w:rPr>
  </w:style>
  <w:style w:type="character" w:styleId="CommentReference">
    <w:name w:val="annotation reference"/>
    <w:basedOn w:val="DefaultParagraphFont"/>
    <w:semiHidden/>
    <w:unhideWhenUsed/>
    <w:rsid w:val="005E2666"/>
    <w:rPr>
      <w:sz w:val="16"/>
      <w:szCs w:val="16"/>
    </w:rPr>
  </w:style>
  <w:style w:type="paragraph" w:styleId="CommentText">
    <w:name w:val="annotation text"/>
    <w:basedOn w:val="Normal"/>
    <w:link w:val="CommentTextChar"/>
    <w:unhideWhenUsed/>
    <w:rsid w:val="005E2666"/>
    <w:rPr>
      <w:sz w:val="20"/>
      <w:szCs w:val="20"/>
    </w:rPr>
  </w:style>
  <w:style w:type="character" w:customStyle="1" w:styleId="CommentTextChar">
    <w:name w:val="Comment Text Char"/>
    <w:basedOn w:val="DefaultParagraphFont"/>
    <w:link w:val="CommentText"/>
    <w:rsid w:val="005E2666"/>
  </w:style>
  <w:style w:type="paragraph" w:styleId="CommentSubject">
    <w:name w:val="annotation subject"/>
    <w:basedOn w:val="CommentText"/>
    <w:next w:val="CommentText"/>
    <w:link w:val="CommentSubjectChar"/>
    <w:semiHidden/>
    <w:unhideWhenUsed/>
    <w:rsid w:val="005E2666"/>
    <w:rPr>
      <w:b/>
      <w:bCs/>
    </w:rPr>
  </w:style>
  <w:style w:type="character" w:customStyle="1" w:styleId="CommentSubjectChar">
    <w:name w:val="Comment Subject Char"/>
    <w:basedOn w:val="CommentTextChar"/>
    <w:link w:val="CommentSubject"/>
    <w:semiHidden/>
    <w:rsid w:val="005E2666"/>
    <w:rPr>
      <w:b/>
      <w:bCs/>
    </w:rPr>
  </w:style>
  <w:style w:type="paragraph" w:styleId="ListParagraph">
    <w:name w:val="List Paragraph"/>
    <w:basedOn w:val="Normal"/>
    <w:uiPriority w:val="34"/>
    <w:qFormat/>
    <w:rsid w:val="00A519A6"/>
    <w:pPr>
      <w:ind w:start="36pt"/>
      <w:contextualSpacing/>
    </w:pPr>
  </w:style>
  <w:style w:type="paragraph" w:styleId="BalloonText">
    <w:name w:val="Balloon Text"/>
    <w:basedOn w:val="Normal"/>
    <w:link w:val="BalloonTextChar"/>
    <w:semiHidden/>
    <w:unhideWhenUsed/>
    <w:rsid w:val="002D349D"/>
    <w:rPr>
      <w:rFonts w:ascii="Segoe UI" w:hAnsi="Segoe UI" w:cs="Segoe UI"/>
      <w:sz w:val="18"/>
      <w:szCs w:val="18"/>
    </w:rPr>
  </w:style>
  <w:style w:type="character" w:customStyle="1" w:styleId="BalloonTextChar">
    <w:name w:val="Balloon Text Char"/>
    <w:basedOn w:val="DefaultParagraphFont"/>
    <w:link w:val="BalloonText"/>
    <w:semiHidden/>
    <w:rsid w:val="002D349D"/>
    <w:rPr>
      <w:rFonts w:ascii="Segoe UI" w:hAnsi="Segoe UI" w:cs="Segoe UI"/>
      <w:sz w:val="18"/>
      <w:szCs w:val="18"/>
    </w:rPr>
  </w:style>
  <w:style w:type="paragraph" w:styleId="TOC6">
    <w:name w:val="toc 6"/>
    <w:basedOn w:val="Normal"/>
    <w:next w:val="Normal"/>
    <w:autoRedefine/>
    <w:uiPriority w:val="39"/>
    <w:unhideWhenUsed/>
    <w:rsid w:val="00D91F57"/>
    <w:pPr>
      <w:spacing w:after="5pt" w:line="12.95pt" w:lineRule="auto"/>
      <w:ind w:start="55pt"/>
    </w:pPr>
    <w:rPr>
      <w:rFonts w:asciiTheme="minorHAnsi" w:eastAsiaTheme="minorEastAsia" w:hAnsiTheme="minorHAnsi" w:cstheme="minorBidi"/>
      <w:noProof w:val="0"/>
      <w:sz w:val="22"/>
      <w:szCs w:val="22"/>
      <w:lang w:val="bg-BG" w:eastAsia="bg-BG"/>
    </w:rPr>
  </w:style>
  <w:style w:type="paragraph" w:styleId="TOC7">
    <w:name w:val="toc 7"/>
    <w:basedOn w:val="Normal"/>
    <w:next w:val="Normal"/>
    <w:autoRedefine/>
    <w:uiPriority w:val="39"/>
    <w:unhideWhenUsed/>
    <w:rsid w:val="00D91F57"/>
    <w:pPr>
      <w:spacing w:after="5pt" w:line="12.95pt" w:lineRule="auto"/>
      <w:ind w:start="66pt"/>
    </w:pPr>
    <w:rPr>
      <w:rFonts w:asciiTheme="minorHAnsi" w:eastAsiaTheme="minorEastAsia" w:hAnsiTheme="minorHAnsi" w:cstheme="minorBidi"/>
      <w:noProof w:val="0"/>
      <w:sz w:val="22"/>
      <w:szCs w:val="22"/>
      <w:lang w:val="bg-BG" w:eastAsia="bg-BG"/>
    </w:rPr>
  </w:style>
  <w:style w:type="paragraph" w:styleId="TOC8">
    <w:name w:val="toc 8"/>
    <w:basedOn w:val="Normal"/>
    <w:next w:val="Normal"/>
    <w:autoRedefine/>
    <w:uiPriority w:val="39"/>
    <w:unhideWhenUsed/>
    <w:rsid w:val="00D91F57"/>
    <w:pPr>
      <w:spacing w:after="5pt" w:line="12.95pt" w:lineRule="auto"/>
      <w:ind w:start="77pt"/>
    </w:pPr>
    <w:rPr>
      <w:rFonts w:asciiTheme="minorHAnsi" w:eastAsiaTheme="minorEastAsia" w:hAnsiTheme="minorHAnsi" w:cstheme="minorBidi"/>
      <w:noProof w:val="0"/>
      <w:sz w:val="22"/>
      <w:szCs w:val="22"/>
      <w:lang w:val="bg-BG" w:eastAsia="bg-BG"/>
    </w:rPr>
  </w:style>
  <w:style w:type="paragraph" w:styleId="TOC9">
    <w:name w:val="toc 9"/>
    <w:basedOn w:val="Normal"/>
    <w:next w:val="Normal"/>
    <w:autoRedefine/>
    <w:uiPriority w:val="39"/>
    <w:unhideWhenUsed/>
    <w:rsid w:val="00D91F57"/>
    <w:pPr>
      <w:spacing w:after="5pt" w:line="12.95pt" w:lineRule="auto"/>
      <w:ind w:start="88pt"/>
    </w:pPr>
    <w:rPr>
      <w:rFonts w:asciiTheme="minorHAnsi" w:eastAsiaTheme="minorEastAsia" w:hAnsiTheme="minorHAnsi" w:cstheme="minorBidi"/>
      <w:noProof w:val="0"/>
      <w:sz w:val="22"/>
      <w:szCs w:val="22"/>
      <w:lang w:val="bg-BG" w:eastAsia="bg-BG"/>
    </w:rPr>
  </w:style>
  <w:style w:type="character" w:styleId="Strong">
    <w:name w:val="Strong"/>
    <w:basedOn w:val="DefaultParagraphFont"/>
    <w:uiPriority w:val="22"/>
    <w:qFormat/>
    <w:rsid w:val="00AE24B9"/>
    <w:rPr>
      <w:b/>
      <w:bCs/>
    </w:rPr>
  </w:style>
  <w:style w:type="character" w:customStyle="1" w:styleId="Bodytext1">
    <w:name w:val="Body text|1_"/>
    <w:basedOn w:val="DefaultParagraphFont"/>
    <w:link w:val="Bodytext10"/>
    <w:rsid w:val="00577A0F"/>
  </w:style>
  <w:style w:type="paragraph" w:customStyle="1" w:styleId="Bodytext10">
    <w:name w:val="Body text|1"/>
    <w:basedOn w:val="Normal"/>
    <w:link w:val="Bodytext1"/>
    <w:rsid w:val="00577A0F"/>
    <w:pPr>
      <w:widowControl w:val="0"/>
      <w:spacing w:after="12pt"/>
    </w:pPr>
    <w:rPr>
      <w:sz w:val="20"/>
      <w:szCs w:val="20"/>
    </w:rPr>
  </w:style>
  <w:style w:type="character" w:customStyle="1" w:styleId="hwtze">
    <w:name w:val="hwtze"/>
    <w:basedOn w:val="DefaultParagraphFont"/>
    <w:rsid w:val="00F31445"/>
  </w:style>
  <w:style w:type="character" w:customStyle="1" w:styleId="rynqvb">
    <w:name w:val="rynqvb"/>
    <w:basedOn w:val="DefaultParagraphFont"/>
    <w:rsid w:val="00F31445"/>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1587848">
      <w:bodyDiv w:val="1"/>
      <w:marLeft w:val="0pt"/>
      <w:marRight w:val="0pt"/>
      <w:marTop w:val="0pt"/>
      <w:marBottom w:val="0pt"/>
      <w:divBdr>
        <w:top w:val="none" w:sz="0" w:space="0" w:color="auto"/>
        <w:left w:val="none" w:sz="0" w:space="0" w:color="auto"/>
        <w:bottom w:val="none" w:sz="0" w:space="0" w:color="auto"/>
        <w:right w:val="none" w:sz="0" w:space="0" w:color="auto"/>
      </w:divBdr>
    </w:div>
    <w:div w:id="498350202">
      <w:bodyDiv w:val="1"/>
      <w:marLeft w:val="0pt"/>
      <w:marRight w:val="0pt"/>
      <w:marTop w:val="0pt"/>
      <w:marBottom w:val="0pt"/>
      <w:divBdr>
        <w:top w:val="none" w:sz="0" w:space="0" w:color="auto"/>
        <w:left w:val="none" w:sz="0" w:space="0" w:color="auto"/>
        <w:bottom w:val="none" w:sz="0" w:space="0" w:color="auto"/>
        <w:right w:val="none" w:sz="0" w:space="0" w:color="auto"/>
      </w:divBdr>
    </w:div>
    <w:div w:id="745417217">
      <w:bodyDiv w:val="1"/>
      <w:marLeft w:val="0pt"/>
      <w:marRight w:val="0pt"/>
      <w:marTop w:val="0pt"/>
      <w:marBottom w:val="0pt"/>
      <w:divBdr>
        <w:top w:val="none" w:sz="0" w:space="0" w:color="auto"/>
        <w:left w:val="none" w:sz="0" w:space="0" w:color="auto"/>
        <w:bottom w:val="none" w:sz="0" w:space="0" w:color="auto"/>
        <w:right w:val="none" w:sz="0" w:space="0" w:color="auto"/>
      </w:divBdr>
    </w:div>
    <w:div w:id="955136872">
      <w:bodyDiv w:val="1"/>
      <w:marLeft w:val="0pt"/>
      <w:marRight w:val="0pt"/>
      <w:marTop w:val="0pt"/>
      <w:marBottom w:val="0pt"/>
      <w:divBdr>
        <w:top w:val="none" w:sz="0" w:space="0" w:color="auto"/>
        <w:left w:val="none" w:sz="0" w:space="0" w:color="auto"/>
        <w:bottom w:val="none" w:sz="0" w:space="0" w:color="auto"/>
        <w:right w:val="none" w:sz="0" w:space="0" w:color="auto"/>
      </w:divBdr>
    </w:div>
    <w:div w:id="1155683546">
      <w:bodyDiv w:val="1"/>
      <w:marLeft w:val="0pt"/>
      <w:marRight w:val="0pt"/>
      <w:marTop w:val="0pt"/>
      <w:marBottom w:val="0pt"/>
      <w:divBdr>
        <w:top w:val="none" w:sz="0" w:space="0" w:color="auto"/>
        <w:left w:val="none" w:sz="0" w:space="0" w:color="auto"/>
        <w:bottom w:val="none" w:sz="0" w:space="0" w:color="auto"/>
        <w:right w:val="none" w:sz="0" w:space="0" w:color="auto"/>
      </w:divBdr>
    </w:div>
    <w:div w:id="1205370665">
      <w:bodyDiv w:val="1"/>
      <w:marLeft w:val="0pt"/>
      <w:marRight w:val="0pt"/>
      <w:marTop w:val="0pt"/>
      <w:marBottom w:val="0pt"/>
      <w:divBdr>
        <w:top w:val="none" w:sz="0" w:space="0" w:color="auto"/>
        <w:left w:val="none" w:sz="0" w:space="0" w:color="auto"/>
        <w:bottom w:val="none" w:sz="0" w:space="0" w:color="auto"/>
        <w:right w:val="none" w:sz="0" w:space="0" w:color="auto"/>
      </w:divBdr>
    </w:div>
    <w:div w:id="1394963770">
      <w:bodyDiv w:val="1"/>
      <w:marLeft w:val="0pt"/>
      <w:marRight w:val="0pt"/>
      <w:marTop w:val="0pt"/>
      <w:marBottom w:val="0pt"/>
      <w:divBdr>
        <w:top w:val="none" w:sz="0" w:space="0" w:color="auto"/>
        <w:left w:val="none" w:sz="0" w:space="0" w:color="auto"/>
        <w:bottom w:val="none" w:sz="0" w:space="0" w:color="auto"/>
        <w:right w:val="none" w:sz="0" w:space="0" w:color="auto"/>
      </w:divBdr>
    </w:div>
    <w:div w:id="1531918483">
      <w:bodyDiv w:val="1"/>
      <w:marLeft w:val="0pt"/>
      <w:marRight w:val="0pt"/>
      <w:marTop w:val="0pt"/>
      <w:marBottom w:val="0pt"/>
      <w:divBdr>
        <w:top w:val="none" w:sz="0" w:space="0" w:color="auto"/>
        <w:left w:val="none" w:sz="0" w:space="0" w:color="auto"/>
        <w:bottom w:val="none" w:sz="0" w:space="0" w:color="auto"/>
        <w:right w:val="none" w:sz="0" w:space="0" w:color="auto"/>
      </w:divBdr>
    </w:div>
    <w:div w:id="1640917232">
      <w:bodyDiv w:val="1"/>
      <w:marLeft w:val="0pt"/>
      <w:marRight w:val="0pt"/>
      <w:marTop w:val="0pt"/>
      <w:marBottom w:val="0pt"/>
      <w:divBdr>
        <w:top w:val="none" w:sz="0" w:space="0" w:color="auto"/>
        <w:left w:val="none" w:sz="0" w:space="0" w:color="auto"/>
        <w:bottom w:val="none" w:sz="0" w:space="0" w:color="auto"/>
        <w:right w:val="none" w:sz="0" w:space="0" w:color="auto"/>
      </w:divBdr>
    </w:div>
    <w:div w:id="1726370222">
      <w:bodyDiv w:val="1"/>
      <w:marLeft w:val="0pt"/>
      <w:marRight w:val="0pt"/>
      <w:marTop w:val="0pt"/>
      <w:marBottom w:val="0pt"/>
      <w:divBdr>
        <w:top w:val="none" w:sz="0" w:space="0" w:color="auto"/>
        <w:left w:val="none" w:sz="0" w:space="0" w:color="auto"/>
        <w:bottom w:val="none" w:sz="0" w:space="0" w:color="auto"/>
        <w:right w:val="none" w:sz="0" w:space="0" w:color="auto"/>
      </w:divBdr>
    </w:div>
    <w:div w:id="1764380134">
      <w:bodyDiv w:val="1"/>
      <w:marLeft w:val="0pt"/>
      <w:marRight w:val="0pt"/>
      <w:marTop w:val="0pt"/>
      <w:marBottom w:val="0pt"/>
      <w:divBdr>
        <w:top w:val="none" w:sz="0" w:space="0" w:color="auto"/>
        <w:left w:val="none" w:sz="0" w:space="0" w:color="auto"/>
        <w:bottom w:val="none" w:sz="0" w:space="0" w:color="auto"/>
        <w:right w:val="none" w:sz="0" w:space="0" w:color="auto"/>
      </w:divBdr>
    </w:div>
    <w:div w:id="2029599504">
      <w:bodyDiv w:val="1"/>
      <w:marLeft w:val="0pt"/>
      <w:marRight w:val="0pt"/>
      <w:marTop w:val="0pt"/>
      <w:marBottom w:val="0pt"/>
      <w:divBdr>
        <w:top w:val="none" w:sz="0" w:space="0" w:color="auto"/>
        <w:left w:val="none" w:sz="0" w:space="0" w:color="auto"/>
        <w:bottom w:val="none" w:sz="0" w:space="0" w:color="auto"/>
        <w:right w:val="none" w:sz="0" w:space="0" w:color="auto"/>
      </w:divBdr>
    </w:div>
    <w:div w:id="2108385923">
      <w:bodyDiv w:val="1"/>
      <w:marLeft w:val="0pt"/>
      <w:marRight w:val="0pt"/>
      <w:marTop w:val="0pt"/>
      <w:marBottom w:val="0pt"/>
      <w:divBdr>
        <w:top w:val="none" w:sz="0" w:space="0" w:color="auto"/>
        <w:left w:val="none" w:sz="0" w:space="0" w:color="auto"/>
        <w:bottom w:val="none" w:sz="0" w:space="0" w:color="auto"/>
        <w:right w:val="none" w:sz="0" w:space="0" w:color="auto"/>
      </w:divBdr>
    </w:div>
    <w:div w:id="2121098968">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purl.oclc.org/ooxml/officeDocument/relationships/footer" Target="footer9.xml"/><Relationship Id="rId21" Type="http://purl.oclc.org/ooxml/officeDocument/relationships/header" Target="header6.xml"/><Relationship Id="rId42" Type="http://purl.oclc.org/ooxml/officeDocument/relationships/header" Target="header17.xml"/><Relationship Id="rId47" Type="http://purl.oclc.org/ooxml/officeDocument/relationships/header" Target="header19.xml"/><Relationship Id="rId63" Type="http://purl.oclc.org/ooxml/officeDocument/relationships/header" Target="header27.xml"/><Relationship Id="rId68" Type="http://purl.oclc.org/ooxml/officeDocument/relationships/footer" Target="footer30.xml"/><Relationship Id="rId2" Type="http://purl.oclc.org/ooxml/officeDocument/relationships/numbering" Target="numbering.xml"/><Relationship Id="rId16" Type="http://purl.oclc.org/ooxml/officeDocument/relationships/footer" Target="footer4.xml"/><Relationship Id="rId29" Type="http://purl.oclc.org/ooxml/officeDocument/relationships/header" Target="header10.xml"/><Relationship Id="rId11" Type="http://purl.oclc.org/ooxml/officeDocument/relationships/header" Target="header1.xml"/><Relationship Id="rId24" Type="http://purl.oclc.org/ooxml/officeDocument/relationships/header" Target="header8.xml"/><Relationship Id="rId32" Type="http://purl.oclc.org/ooxml/officeDocument/relationships/footer" Target="footer12.xml"/><Relationship Id="rId37" Type="http://purl.oclc.org/ooxml/officeDocument/relationships/footer" Target="footer14.xml"/><Relationship Id="rId40" Type="http://purl.oclc.org/ooxml/officeDocument/relationships/footer" Target="footer16.xml"/><Relationship Id="rId45" Type="http://purl.oclc.org/ooxml/officeDocument/relationships/header" Target="header18.xml"/><Relationship Id="rId53" Type="http://purl.oclc.org/ooxml/officeDocument/relationships/header" Target="header22.xml"/><Relationship Id="rId58" Type="http://purl.oclc.org/ooxml/officeDocument/relationships/footer" Target="footer25.xml"/><Relationship Id="rId66" Type="http://purl.oclc.org/ooxml/officeDocument/relationships/header" Target="header29.xml"/><Relationship Id="rId79" Type="http://schemas.microsoft.com/office/2018/08/relationships/commentsExtensible" Target="commentsExtensible.xml"/><Relationship Id="rId5" Type="http://purl.oclc.org/ooxml/officeDocument/relationships/webSettings" Target="webSettings.xml"/><Relationship Id="rId61" Type="http://purl.oclc.org/ooxml/officeDocument/relationships/footer" Target="footer26.xml"/><Relationship Id="rId19" Type="http://purl.oclc.org/ooxml/officeDocument/relationships/footer" Target="footer5.xml"/><Relationship Id="rId14" Type="http://purl.oclc.org/ooxml/officeDocument/relationships/footer" Target="footer3.xml"/><Relationship Id="rId22" Type="http://purl.oclc.org/ooxml/officeDocument/relationships/footer" Target="footer7.xml"/><Relationship Id="rId27" Type="http://purl.oclc.org/ooxml/officeDocument/relationships/header" Target="header9.xml"/><Relationship Id="rId30" Type="http://purl.oclc.org/ooxml/officeDocument/relationships/header" Target="header11.xml"/><Relationship Id="rId35" Type="http://purl.oclc.org/ooxml/officeDocument/relationships/header" Target="header13.xml"/><Relationship Id="rId43" Type="http://purl.oclc.org/ooxml/officeDocument/relationships/footer" Target="footer17.xml"/><Relationship Id="rId48" Type="http://purl.oclc.org/ooxml/officeDocument/relationships/header" Target="header20.xml"/><Relationship Id="rId56" Type="http://purl.oclc.org/ooxml/officeDocument/relationships/footer" Target="footer24.xml"/><Relationship Id="rId64" Type="http://purl.oclc.org/ooxml/officeDocument/relationships/footer" Target="footer28.xml"/><Relationship Id="rId69" Type="http://purl.oclc.org/ooxml/officeDocument/relationships/header" Target="header30.xml"/><Relationship Id="rId8" Type="http://purl.oclc.org/ooxml/officeDocument/relationships/footer" Target="footer1.xml"/><Relationship Id="rId51" Type="http://purl.oclc.org/ooxml/officeDocument/relationships/header" Target="header21.xml"/><Relationship Id="rId72" Type="http://purl.oclc.org/ooxml/officeDocument/relationships/theme" Target="theme/theme1.xml"/><Relationship Id="rId3" Type="http://purl.oclc.org/ooxml/officeDocument/relationships/styles" Target="styles.xml"/><Relationship Id="rId12" Type="http://purl.oclc.org/ooxml/officeDocument/relationships/header" Target="header2.xml"/><Relationship Id="rId17" Type="http://purl.oclc.org/ooxml/officeDocument/relationships/header" Target="header4.xml"/><Relationship Id="rId25" Type="http://purl.oclc.org/ooxml/officeDocument/relationships/footer" Target="footer8.xml"/><Relationship Id="rId33" Type="http://purl.oclc.org/ooxml/officeDocument/relationships/header" Target="header12.xml"/><Relationship Id="rId38" Type="http://purl.oclc.org/ooxml/officeDocument/relationships/footer" Target="footer15.xml"/><Relationship Id="rId46" Type="http://purl.oclc.org/ooxml/officeDocument/relationships/footer" Target="footer19.xml"/><Relationship Id="rId59" Type="http://purl.oclc.org/ooxml/officeDocument/relationships/header" Target="header25.xml"/><Relationship Id="rId67" Type="http://purl.oclc.org/ooxml/officeDocument/relationships/footer" Target="footer29.xml"/><Relationship Id="rId20" Type="http://purl.oclc.org/ooxml/officeDocument/relationships/footer" Target="footer6.xml"/><Relationship Id="rId41" Type="http://purl.oclc.org/ooxml/officeDocument/relationships/header" Target="header16.xml"/><Relationship Id="rId54" Type="http://purl.oclc.org/ooxml/officeDocument/relationships/header" Target="header23.xml"/><Relationship Id="rId62" Type="http://purl.oclc.org/ooxml/officeDocument/relationships/footer" Target="footer27.xml"/><Relationship Id="rId70" Type="http://purl.oclc.org/ooxml/officeDocument/relationships/footer" Target="footer31.xml"/><Relationship Id="rId1" Type="http://purl.oclc.org/ooxml/officeDocument/relationships/customXml" Target="../customXml/item1.xml"/><Relationship Id="rId6" Type="http://purl.oclc.org/ooxml/officeDocument/relationships/footnotes" Target="footnotes.xml"/><Relationship Id="rId15" Type="http://purl.oclc.org/ooxml/officeDocument/relationships/header" Target="header3.xml"/><Relationship Id="rId23" Type="http://purl.oclc.org/ooxml/officeDocument/relationships/header" Target="header7.xml"/><Relationship Id="rId28" Type="http://purl.oclc.org/ooxml/officeDocument/relationships/footer" Target="footer10.xml"/><Relationship Id="rId36" Type="http://purl.oclc.org/ooxml/officeDocument/relationships/header" Target="header14.xml"/><Relationship Id="rId49" Type="http://purl.oclc.org/ooxml/officeDocument/relationships/footer" Target="footer20.xml"/><Relationship Id="rId57" Type="http://purl.oclc.org/ooxml/officeDocument/relationships/header" Target="header24.xml"/><Relationship Id="rId10" Type="http://schemas.microsoft.com/office/2011/relationships/commentsExtended" Target="commentsExtended.xml"/><Relationship Id="rId31" Type="http://purl.oclc.org/ooxml/officeDocument/relationships/footer" Target="footer11.xml"/><Relationship Id="rId44" Type="http://purl.oclc.org/ooxml/officeDocument/relationships/footer" Target="footer18.xml"/><Relationship Id="rId52" Type="http://purl.oclc.org/ooxml/officeDocument/relationships/footer" Target="footer22.xml"/><Relationship Id="rId60" Type="http://purl.oclc.org/ooxml/officeDocument/relationships/header" Target="header26.xml"/><Relationship Id="rId65" Type="http://purl.oclc.org/ooxml/officeDocument/relationships/header" Target="header28.xml"/><Relationship Id="rId78" Type="http://schemas.microsoft.com/office/2016/09/relationships/commentsIds" Target="commentsIds.xml"/><Relationship Id="rId4" Type="http://purl.oclc.org/ooxml/officeDocument/relationships/settings" Target="settings.xml"/><Relationship Id="rId9" Type="http://purl.oclc.org/ooxml/officeDocument/relationships/comments" Target="comments.xml"/><Relationship Id="rId13" Type="http://purl.oclc.org/ooxml/officeDocument/relationships/footer" Target="footer2.xml"/><Relationship Id="rId18" Type="http://purl.oclc.org/ooxml/officeDocument/relationships/header" Target="header5.xml"/><Relationship Id="rId39" Type="http://purl.oclc.org/ooxml/officeDocument/relationships/header" Target="header15.xml"/><Relationship Id="rId34" Type="http://purl.oclc.org/ooxml/officeDocument/relationships/footer" Target="footer13.xml"/><Relationship Id="rId50" Type="http://purl.oclc.org/ooxml/officeDocument/relationships/footer" Target="footer21.xml"/><Relationship Id="rId55" Type="http://purl.oclc.org/ooxml/officeDocument/relationships/footer" Target="footer23.xml"/><Relationship Id="rId7" Type="http://purl.oclc.org/ooxml/officeDocument/relationships/endnotes" Target="endnotes.xml"/><Relationship Id="rId71"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B6CED96-A7B0-428F-A566-3636B028A74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45814</Words>
  <Characters>261146</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2025-09-16T11:49:00Z</dcterms:created>
  <dcterms:modified xsi:type="dcterms:W3CDTF">2025-09-16T11:49:00Z</dcterms:modified>
</cp:coreProperties>
</file>